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97BF">
      <w:pPr>
        <w:pStyle w:val="24"/>
        <w:ind w:firstLine="0"/>
        <w:jc w:val="center"/>
        <w:rPr>
          <w:rFonts w:hint="default" w:ascii="宋体" w:hAnsi="宋体" w:eastAsia="宋体"/>
          <w:b/>
          <w:sz w:val="48"/>
          <w:szCs w:val="48"/>
          <w:lang w:val="en-US" w:eastAsia="zh-CN"/>
        </w:rPr>
      </w:pPr>
      <w:bookmarkStart w:id="0" w:name="_Toc15804"/>
      <w:r>
        <w:rPr>
          <w:rFonts w:hint="eastAsia" w:ascii="宋体" w:hAnsi="宋体"/>
          <w:b/>
          <w:sz w:val="48"/>
          <w:szCs w:val="48"/>
        </w:rPr>
        <w:t>高粱冲光伏发电项目光伏场区</w:t>
      </w:r>
      <w:r>
        <w:rPr>
          <w:rFonts w:hint="eastAsia" w:ascii="宋体" w:hAnsi="宋体"/>
          <w:b/>
          <w:sz w:val="48"/>
          <w:szCs w:val="48"/>
          <w:lang w:val="en-US" w:eastAsia="zh-CN"/>
        </w:rPr>
        <w:t>光伏箱变采购项目</w:t>
      </w:r>
    </w:p>
    <w:p w14:paraId="606B8D74">
      <w:pPr>
        <w:pStyle w:val="24"/>
        <w:ind w:firstLine="0"/>
        <w:rPr>
          <w:rFonts w:ascii="宋体" w:hAnsi="宋体"/>
          <w:b/>
          <w:sz w:val="52"/>
          <w:szCs w:val="52"/>
        </w:rPr>
      </w:pPr>
    </w:p>
    <w:p w14:paraId="65AB21F5">
      <w:pPr>
        <w:pStyle w:val="24"/>
        <w:ind w:firstLine="0"/>
        <w:jc w:val="center"/>
        <w:rPr>
          <w:rFonts w:ascii="宋体" w:hAnsi="宋体"/>
          <w:b/>
          <w:sz w:val="52"/>
          <w:szCs w:val="52"/>
        </w:rPr>
      </w:pPr>
    </w:p>
    <w:p w14:paraId="5429BB73">
      <w:pPr>
        <w:pStyle w:val="24"/>
        <w:ind w:firstLine="0"/>
        <w:jc w:val="center"/>
        <w:rPr>
          <w:rFonts w:hint="eastAsia" w:ascii="宋体" w:hAnsi="宋体" w:eastAsia="仿宋"/>
          <w:b/>
          <w:sz w:val="84"/>
          <w:szCs w:val="84"/>
          <w:lang w:val="en-US" w:eastAsia="zh-CN"/>
        </w:rPr>
      </w:pPr>
      <w:r>
        <w:rPr>
          <w:rFonts w:hint="eastAsia" w:ascii="仿宋" w:hAnsi="仿宋" w:eastAsia="仿宋" w:cs="仿宋"/>
          <w:b/>
          <w:bCs/>
          <w:color w:val="auto"/>
          <w:sz w:val="72"/>
          <w:szCs w:val="72"/>
          <w:highlight w:val="none"/>
        </w:rPr>
        <w:t>询</w:t>
      </w:r>
      <w:r>
        <w:rPr>
          <w:rFonts w:hint="eastAsia" w:ascii="仿宋" w:hAnsi="仿宋" w:eastAsia="仿宋" w:cs="仿宋"/>
          <w:b/>
          <w:bCs/>
          <w:color w:val="auto"/>
          <w:sz w:val="72"/>
          <w:szCs w:val="72"/>
          <w:highlight w:val="none"/>
          <w:lang w:val="en-US" w:eastAsia="zh-CN"/>
        </w:rPr>
        <w:t>比</w:t>
      </w:r>
      <w:r>
        <w:rPr>
          <w:rFonts w:hint="eastAsia" w:ascii="仿宋" w:hAnsi="仿宋" w:eastAsia="仿宋" w:cs="仿宋"/>
          <w:b/>
          <w:bCs/>
          <w:color w:val="auto"/>
          <w:sz w:val="72"/>
          <w:szCs w:val="72"/>
          <w:highlight w:val="none"/>
        </w:rPr>
        <w:t>价</w:t>
      </w:r>
      <w:r>
        <w:rPr>
          <w:rFonts w:hint="eastAsia" w:ascii="仿宋" w:hAnsi="仿宋" w:eastAsia="仿宋" w:cs="仿宋"/>
          <w:b/>
          <w:bCs/>
          <w:color w:val="auto"/>
          <w:sz w:val="72"/>
          <w:szCs w:val="72"/>
          <w:highlight w:val="none"/>
          <w:lang w:eastAsia="zh-CN"/>
        </w:rPr>
        <w:t>邀请函</w:t>
      </w:r>
    </w:p>
    <w:p w14:paraId="7319DA82">
      <w:pPr>
        <w:pStyle w:val="24"/>
        <w:ind w:firstLine="0"/>
        <w:jc w:val="center"/>
        <w:rPr>
          <w:rFonts w:ascii="宋体" w:hAnsi="宋体"/>
        </w:rPr>
      </w:pPr>
    </w:p>
    <w:p w14:paraId="6621BFDE">
      <w:pPr>
        <w:pStyle w:val="24"/>
        <w:ind w:firstLine="0"/>
        <w:jc w:val="center"/>
        <w:rPr>
          <w:rFonts w:ascii="宋体" w:hAnsi="宋体"/>
          <w:b/>
          <w:sz w:val="36"/>
        </w:rPr>
      </w:pPr>
      <w:r>
        <w:drawing>
          <wp:inline distT="0" distB="0" distL="114300" distR="114300">
            <wp:extent cx="2145030" cy="2108835"/>
            <wp:effectExtent l="0" t="0" r="1270" b="1206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2145030" cy="2108835"/>
                    </a:xfrm>
                    <a:prstGeom prst="rect">
                      <a:avLst/>
                    </a:prstGeom>
                    <a:noFill/>
                    <a:ln>
                      <a:noFill/>
                    </a:ln>
                  </pic:spPr>
                </pic:pic>
              </a:graphicData>
            </a:graphic>
          </wp:inline>
        </w:drawing>
      </w:r>
    </w:p>
    <w:p w14:paraId="4823A0E9">
      <w:pPr>
        <w:pStyle w:val="25"/>
        <w:ind w:firstLine="0"/>
        <w:rPr>
          <w:rFonts w:ascii="宋体" w:hAnsi="宋体"/>
          <w:sz w:val="18"/>
        </w:rPr>
      </w:pPr>
    </w:p>
    <w:p w14:paraId="08E1BDE0">
      <w:pPr>
        <w:pStyle w:val="25"/>
        <w:ind w:firstLine="0"/>
        <w:jc w:val="center"/>
        <w:rPr>
          <w:rFonts w:ascii="宋体" w:hAnsi="宋体"/>
          <w:sz w:val="18"/>
        </w:rPr>
      </w:pPr>
    </w:p>
    <w:p w14:paraId="7BE5FAC1">
      <w:pPr>
        <w:pStyle w:val="25"/>
        <w:ind w:firstLine="0"/>
        <w:jc w:val="center"/>
        <w:rPr>
          <w:rFonts w:ascii="宋体" w:hAnsi="宋体"/>
          <w:sz w:val="18"/>
        </w:rPr>
      </w:pPr>
    </w:p>
    <w:p w14:paraId="549F3A2F">
      <w:pPr>
        <w:pStyle w:val="25"/>
        <w:ind w:firstLine="0"/>
        <w:jc w:val="center"/>
        <w:rPr>
          <w:rFonts w:ascii="宋体" w:hAnsi="宋体"/>
          <w:sz w:val="18"/>
        </w:rPr>
      </w:pPr>
    </w:p>
    <w:p w14:paraId="6F42F20A">
      <w:pPr>
        <w:pStyle w:val="25"/>
        <w:ind w:firstLine="0"/>
        <w:jc w:val="center"/>
        <w:rPr>
          <w:rFonts w:ascii="宋体" w:hAnsi="宋体"/>
          <w:sz w:val="18"/>
        </w:rPr>
      </w:pPr>
    </w:p>
    <w:p w14:paraId="6F8895C8">
      <w:pPr>
        <w:pStyle w:val="25"/>
        <w:ind w:firstLine="0"/>
        <w:jc w:val="center"/>
        <w:rPr>
          <w:rFonts w:ascii="宋体" w:hAnsi="宋体"/>
          <w:sz w:val="18"/>
        </w:rPr>
      </w:pPr>
    </w:p>
    <w:p w14:paraId="26B69CD1">
      <w:pPr>
        <w:pStyle w:val="25"/>
        <w:ind w:firstLine="0"/>
        <w:jc w:val="center"/>
        <w:rPr>
          <w:rFonts w:hint="eastAsia" w:ascii="宋体" w:hAnsi="宋体" w:eastAsia="宋体"/>
          <w:b/>
          <w:sz w:val="30"/>
          <w:szCs w:val="30"/>
          <w:lang w:eastAsia="zh-CN"/>
        </w:rPr>
      </w:pPr>
      <w:r>
        <w:rPr>
          <w:rFonts w:hint="eastAsia" w:ascii="宋体" w:hAnsi="宋体"/>
          <w:b/>
          <w:spacing w:val="225"/>
          <w:kern w:val="0"/>
          <w:sz w:val="30"/>
          <w:szCs w:val="30"/>
          <w:fitText w:val="1803" w:id="2128369886"/>
          <w:lang w:eastAsia="zh-CN"/>
        </w:rPr>
        <w:t>采购</w:t>
      </w:r>
      <w:r>
        <w:rPr>
          <w:rFonts w:hint="eastAsia" w:ascii="宋体" w:hAnsi="宋体"/>
          <w:b/>
          <w:spacing w:val="1"/>
          <w:kern w:val="0"/>
          <w:sz w:val="30"/>
          <w:szCs w:val="30"/>
          <w:fitText w:val="1803" w:id="2128369886"/>
        </w:rPr>
        <w:t>人</w:t>
      </w:r>
      <w:r>
        <w:rPr>
          <w:rFonts w:hint="eastAsia" w:ascii="宋体" w:hAnsi="宋体"/>
          <w:b/>
          <w:sz w:val="30"/>
          <w:szCs w:val="30"/>
        </w:rPr>
        <w:t>：</w:t>
      </w:r>
      <w:r>
        <w:rPr>
          <w:rFonts w:hint="eastAsia" w:ascii="宋体" w:hAnsi="宋体"/>
          <w:b/>
          <w:sz w:val="30"/>
          <w:szCs w:val="30"/>
          <w:lang w:eastAsia="zh-CN"/>
        </w:rPr>
        <w:t>云南朔铭电力工程有限公司</w:t>
      </w:r>
    </w:p>
    <w:p w14:paraId="373D456D">
      <w:pPr>
        <w:pStyle w:val="25"/>
        <w:spacing w:before="240"/>
        <w:ind w:firstLine="0"/>
        <w:jc w:val="center"/>
        <w:rPr>
          <w:rFonts w:hint="eastAsia" w:ascii="宋体" w:hAnsi="宋体"/>
          <w:b/>
          <w:sz w:val="28"/>
          <w:szCs w:val="28"/>
        </w:rPr>
      </w:pPr>
      <w:r>
        <w:rPr>
          <w:rFonts w:hint="eastAsia" w:ascii="宋体" w:hAnsi="宋体"/>
          <w:b/>
          <w:sz w:val="28"/>
          <w:szCs w:val="28"/>
        </w:rPr>
        <w:t>二〇二</w:t>
      </w:r>
      <w:r>
        <w:rPr>
          <w:rFonts w:hint="eastAsia" w:ascii="宋体" w:hAnsi="宋体"/>
          <w:b/>
          <w:sz w:val="28"/>
          <w:szCs w:val="28"/>
          <w:lang w:eastAsia="zh-CN"/>
        </w:rPr>
        <w:t>五</w:t>
      </w:r>
      <w:r>
        <w:rPr>
          <w:rFonts w:hint="eastAsia" w:ascii="宋体" w:hAnsi="宋体"/>
          <w:b/>
          <w:sz w:val="28"/>
          <w:szCs w:val="28"/>
        </w:rPr>
        <w:t>年</w:t>
      </w:r>
      <w:r>
        <w:rPr>
          <w:rFonts w:hint="eastAsia" w:ascii="宋体" w:hAnsi="宋体"/>
          <w:b/>
          <w:sz w:val="28"/>
          <w:szCs w:val="28"/>
          <w:lang w:val="en-US" w:eastAsia="zh-CN"/>
        </w:rPr>
        <w:t>八</w:t>
      </w:r>
      <w:r>
        <w:rPr>
          <w:rFonts w:hint="eastAsia" w:ascii="宋体" w:hAnsi="宋体"/>
          <w:b/>
          <w:sz w:val="28"/>
          <w:szCs w:val="28"/>
        </w:rPr>
        <w:t>月</w:t>
      </w:r>
    </w:p>
    <w:p w14:paraId="5054E0F7">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p>
    <w:p w14:paraId="3DE67515">
      <w:pPr>
        <w:rPr>
          <w:rFonts w:hint="eastAsia" w:ascii="宋体" w:hAnsi="宋体" w:eastAsia="宋体" w:cs="宋体"/>
          <w:color w:val="auto"/>
          <w:highlight w:val="none"/>
        </w:rPr>
      </w:pPr>
    </w:p>
    <w:p w14:paraId="57D7DDB2">
      <w:pPr>
        <w:pStyle w:val="5"/>
        <w:rPr>
          <w:rFonts w:hint="eastAsia"/>
        </w:rPr>
      </w:pPr>
    </w:p>
    <w:p w14:paraId="107E209C">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询</w:t>
      </w:r>
      <w:r>
        <w:rPr>
          <w:rFonts w:hint="eastAsia" w:ascii="宋体" w:hAnsi="宋体" w:eastAsia="宋体" w:cs="宋体"/>
          <w:color w:val="auto"/>
          <w:highlight w:val="none"/>
          <w:lang w:val="en-US" w:eastAsia="zh-CN"/>
        </w:rPr>
        <w:t>比</w:t>
      </w:r>
      <w:r>
        <w:rPr>
          <w:rFonts w:hint="eastAsia" w:ascii="宋体" w:hAnsi="宋体" w:eastAsia="宋体" w:cs="宋体"/>
          <w:color w:val="auto"/>
          <w:highlight w:val="none"/>
        </w:rPr>
        <w:t>价邀请函</w:t>
      </w:r>
      <w:bookmarkEnd w:id="0"/>
    </w:p>
    <w:p w14:paraId="0177540A">
      <w:pPr>
        <w:pStyle w:val="21"/>
        <w:pageBreakBefore w:val="0"/>
        <w:kinsoku/>
        <w:topLinePunct w:val="0"/>
        <w:bidi w:val="0"/>
        <w:spacing w:line="360" w:lineRule="auto"/>
        <w:ind w:firstLine="0" w:firstLineChars="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各</w:t>
      </w:r>
      <w:r>
        <w:rPr>
          <w:rFonts w:hint="eastAsia" w:ascii="宋体" w:hAnsi="宋体" w:eastAsia="宋体" w:cs="宋体"/>
          <w:b/>
          <w:color w:val="auto"/>
          <w:sz w:val="30"/>
          <w:highlight w:val="none"/>
          <w:lang w:val="en-US" w:eastAsia="zh-CN"/>
        </w:rPr>
        <w:t>受邀</w:t>
      </w:r>
      <w:r>
        <w:rPr>
          <w:rFonts w:hint="eastAsia" w:ascii="宋体" w:hAnsi="宋体" w:eastAsia="宋体" w:cs="宋体"/>
          <w:b/>
          <w:color w:val="auto"/>
          <w:sz w:val="30"/>
          <w:highlight w:val="none"/>
        </w:rPr>
        <w:t>报价单位：</w:t>
      </w:r>
    </w:p>
    <w:p w14:paraId="23870A23">
      <w:pPr>
        <w:pStyle w:val="21"/>
        <w:pageBreakBefore w:val="0"/>
        <w:kinsoku/>
        <w:topLinePunct w:val="0"/>
        <w:bidi w:val="0"/>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云南朔铭电力工程有限公司</w:t>
      </w:r>
      <w:r>
        <w:rPr>
          <w:rFonts w:hint="eastAsia" w:ascii="宋体" w:hAnsi="宋体" w:eastAsia="宋体" w:cs="宋体"/>
          <w:color w:val="auto"/>
          <w:sz w:val="24"/>
          <w:highlight w:val="none"/>
        </w:rPr>
        <w:t>（以下简称“采购人”），以邀请询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rPr>
        <w:t>价方式</w:t>
      </w:r>
      <w:r>
        <w:rPr>
          <w:rFonts w:hint="eastAsia" w:ascii="宋体" w:hAnsi="宋体" w:eastAsia="宋体" w:cs="宋体"/>
          <w:color w:val="auto"/>
          <w:sz w:val="24"/>
          <w:highlight w:val="none"/>
          <w:lang w:val="en-US" w:eastAsia="zh-CN"/>
        </w:rPr>
        <w:t>对</w:t>
      </w:r>
      <w:r>
        <w:rPr>
          <w:rFonts w:hint="eastAsia" w:ascii="宋体" w:hAnsi="宋体" w:eastAsia="宋体" w:cs="宋体"/>
          <w:color w:val="auto"/>
          <w:sz w:val="24"/>
          <w:highlight w:val="none"/>
          <w:u w:val="single"/>
          <w:lang w:val="en-US" w:eastAsia="zh-CN"/>
        </w:rPr>
        <w:t>高粱冲光伏发电项目</w:t>
      </w:r>
      <w:r>
        <w:rPr>
          <w:rFonts w:hint="eastAsia" w:cs="宋体"/>
          <w:color w:val="auto"/>
          <w:sz w:val="24"/>
          <w:highlight w:val="none"/>
          <w:u w:val="single"/>
          <w:lang w:val="en-US" w:eastAsia="zh-CN"/>
        </w:rPr>
        <w:t>光伏箱变</w:t>
      </w:r>
      <w:r>
        <w:rPr>
          <w:rFonts w:hint="eastAsia" w:ascii="宋体" w:hAnsi="宋体" w:eastAsia="宋体" w:cs="宋体"/>
          <w:color w:val="auto"/>
          <w:sz w:val="24"/>
          <w:highlight w:val="none"/>
          <w:u w:val="single"/>
          <w:lang w:val="en-US" w:eastAsia="zh-CN"/>
        </w:rPr>
        <w:t>采购项目</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所需的</w:t>
      </w:r>
      <w:r>
        <w:rPr>
          <w:rFonts w:hint="eastAsia" w:cs="宋体"/>
          <w:color w:val="auto"/>
          <w:sz w:val="24"/>
          <w:highlight w:val="none"/>
          <w:u w:val="single"/>
          <w:lang w:val="en-US" w:eastAsia="zh-CN"/>
        </w:rPr>
        <w:t>光伏箱变</w:t>
      </w:r>
      <w:r>
        <w:rPr>
          <w:rFonts w:hint="eastAsia" w:ascii="宋体" w:hAnsi="宋体" w:eastAsia="宋体" w:cs="宋体"/>
          <w:color w:val="auto"/>
          <w:highlight w:val="none"/>
        </w:rPr>
        <w:t>进行采购，项目资金为</w:t>
      </w:r>
      <w:r>
        <w:rPr>
          <w:rFonts w:hint="eastAsia" w:cs="宋体"/>
          <w:color w:val="auto"/>
          <w:highlight w:val="none"/>
          <w:lang w:val="en-US" w:eastAsia="zh-CN"/>
        </w:rPr>
        <w:t>材料</w:t>
      </w:r>
      <w:r>
        <w:rPr>
          <w:rFonts w:hint="eastAsia" w:ascii="宋体" w:hAnsi="宋体" w:eastAsia="宋体" w:cs="宋体"/>
          <w:color w:val="auto"/>
          <w:highlight w:val="none"/>
        </w:rPr>
        <w:t>款，现邀请你单位参加本项目报价</w:t>
      </w:r>
      <w:r>
        <w:rPr>
          <w:rFonts w:hint="eastAsia" w:ascii="宋体" w:hAnsi="宋体" w:eastAsia="宋体" w:cs="宋体"/>
          <w:color w:val="auto"/>
          <w:highlight w:val="none"/>
          <w:lang w:eastAsia="zh-CN"/>
        </w:rPr>
        <w:t>。</w:t>
      </w:r>
    </w:p>
    <w:p w14:paraId="14615CCF">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bookmarkStart w:id="1" w:name="_Toc485136181"/>
      <w:r>
        <w:rPr>
          <w:rFonts w:hint="eastAsia" w:ascii="宋体" w:hAnsi="宋体" w:eastAsia="宋体" w:cs="宋体"/>
          <w:color w:val="auto"/>
          <w:sz w:val="28"/>
          <w:szCs w:val="28"/>
          <w:highlight w:val="none"/>
          <w:lang w:val="en-US" w:eastAsia="zh-CN"/>
        </w:rPr>
        <w:t>一、项目概况及采购</w:t>
      </w:r>
      <w:bookmarkEnd w:id="1"/>
      <w:r>
        <w:rPr>
          <w:rFonts w:hint="eastAsia" w:ascii="宋体" w:hAnsi="宋体" w:eastAsia="宋体" w:cs="宋体"/>
          <w:color w:val="auto"/>
          <w:sz w:val="28"/>
          <w:szCs w:val="28"/>
          <w:highlight w:val="none"/>
          <w:lang w:val="en-US" w:eastAsia="zh-CN"/>
        </w:rPr>
        <w:t>范围</w:t>
      </w:r>
    </w:p>
    <w:p w14:paraId="03340E2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720" w:firstLineChars="3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1、项目概况</w:t>
      </w:r>
    </w:p>
    <w:p w14:paraId="5CFCFF59">
      <w:pPr>
        <w:pStyle w:val="21"/>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云南电建新能源开发有限公司高粱冲光伏发电项目位于云南省玉溪市新平县。项目建设 17 个光伏发电子方阵，本工程交流侧容量为 50MW，直流侧容量为 61.72MWp，共布置 710Wp 单晶硅 N 型光伏组件86930 块，共 3104个组串，配置逆变器 157台，共有 17 个光伏方阵，通过 2 回 35kV 集电线路汇集到鲁奎山 110kV 变电站。项目总用地总面积 84.34 公顷，其中开关站占地 </w:t>
      </w:r>
      <w:r>
        <w:rPr>
          <w:rFonts w:hint="eastAsia" w:cs="宋体"/>
          <w:color w:val="auto"/>
          <w:kern w:val="2"/>
          <w:sz w:val="24"/>
          <w:szCs w:val="24"/>
          <w:highlight w:val="none"/>
          <w:lang w:val="en-US" w:eastAsia="zh-CN" w:bidi="ar-SA"/>
        </w:rPr>
        <w:t>7760</w:t>
      </w:r>
      <w:r>
        <w:rPr>
          <w:rFonts w:hint="eastAsia" w:ascii="宋体" w:hAnsi="宋体" w:eastAsia="宋体" w:cs="宋体"/>
          <w:color w:val="auto"/>
          <w:kern w:val="2"/>
          <w:sz w:val="24"/>
          <w:szCs w:val="24"/>
          <w:highlight w:val="none"/>
          <w:lang w:val="en-US" w:eastAsia="zh-CN" w:bidi="ar-SA"/>
        </w:rPr>
        <w:t>㎡，光伏阵列占地 690195㎡。</w:t>
      </w:r>
    </w:p>
    <w:p w14:paraId="5040612A">
      <w:pPr>
        <w:pStyle w:val="21"/>
        <w:pageBreakBefore w:val="0"/>
        <w:numPr>
          <w:ilvl w:val="0"/>
          <w:numId w:val="2"/>
        </w:numPr>
        <w:kinsoku/>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采购范围</w:t>
      </w:r>
    </w:p>
    <w:tbl>
      <w:tblPr>
        <w:tblStyle w:val="15"/>
        <w:tblW w:w="0" w:type="auto"/>
        <w:tblInd w:w="-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2049"/>
        <w:gridCol w:w="2291"/>
        <w:gridCol w:w="870"/>
        <w:gridCol w:w="797"/>
        <w:gridCol w:w="1946"/>
        <w:gridCol w:w="1104"/>
      </w:tblGrid>
      <w:tr w14:paraId="7690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D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E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2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招标限价（元）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E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385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366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9148">
            <w:pPr>
              <w:widowControl/>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color w:val="000000"/>
                <w:kern w:val="0"/>
                <w:sz w:val="24"/>
                <w:szCs w:val="24"/>
                <w:lang w:bidi="ar"/>
              </w:rPr>
              <w:t>华式箱变</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DB1A">
            <w:pPr>
              <w:widowControl/>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color w:val="000000"/>
                <w:kern w:val="0"/>
                <w:sz w:val="24"/>
                <w:szCs w:val="24"/>
                <w:lang w:bidi="ar"/>
              </w:rPr>
              <w:t>YBH-40.5/0.8-3200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4A4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709B">
            <w:pPr>
              <w:widowControl/>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color w:val="000000"/>
                <w:kern w:val="0"/>
                <w:sz w:val="24"/>
                <w:szCs w:val="24"/>
                <w:lang w:bidi="ar"/>
              </w:rPr>
              <w:t>14</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EC7C">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356730.00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A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912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CE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7A80">
            <w:pPr>
              <w:widowControl/>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color w:val="000000"/>
                <w:kern w:val="0"/>
                <w:sz w:val="24"/>
                <w:szCs w:val="24"/>
                <w:lang w:bidi="ar"/>
              </w:rPr>
              <w:t>华式箱变</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3BA3">
            <w:pPr>
              <w:widowControl/>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color w:val="000000"/>
                <w:kern w:val="0"/>
                <w:sz w:val="24"/>
                <w:szCs w:val="24"/>
                <w:lang w:bidi="ar"/>
              </w:rPr>
              <w:t>YBH-40.5/0.8-2000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AA1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2067">
            <w:pPr>
              <w:widowControl/>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color w:val="000000"/>
                <w:kern w:val="0"/>
                <w:sz w:val="24"/>
                <w:szCs w:val="24"/>
                <w:lang w:bidi="ar"/>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BC1D">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289080.00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D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765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89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861F">
            <w:pPr>
              <w:widowControl/>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color w:val="000000"/>
                <w:kern w:val="0"/>
                <w:sz w:val="24"/>
                <w:szCs w:val="24"/>
                <w:lang w:bidi="ar"/>
              </w:rPr>
              <w:t>华式箱变</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37E6">
            <w:pPr>
              <w:widowControl/>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color w:val="000000"/>
                <w:kern w:val="0"/>
                <w:sz w:val="24"/>
                <w:szCs w:val="24"/>
                <w:lang w:bidi="ar"/>
              </w:rPr>
              <w:t>YBH-40.5/0.8-1600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EC31">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B382">
            <w:pPr>
              <w:widowControl/>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color w:val="000000"/>
                <w:kern w:val="0"/>
                <w:sz w:val="24"/>
                <w:szCs w:val="24"/>
                <w:lang w:bidi="ar"/>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F8FA">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256850.00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E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1CF15FD8">
      <w:pPr>
        <w:pStyle w:val="21"/>
        <w:pageBreakBefore w:val="0"/>
        <w:numPr>
          <w:ilvl w:val="0"/>
          <w:numId w:val="0"/>
        </w:numPr>
        <w:kinsoku/>
        <w:topLinePunct w:val="0"/>
        <w:bidi w:val="0"/>
        <w:spacing w:line="360" w:lineRule="auto"/>
        <w:rPr>
          <w:rFonts w:hint="eastAsia" w:ascii="宋体" w:hAnsi="宋体" w:eastAsia="宋体" w:cs="宋体"/>
          <w:color w:val="auto"/>
          <w:sz w:val="24"/>
          <w:highlight w:val="none"/>
          <w:lang w:val="en-US" w:eastAsia="zh-CN"/>
        </w:rPr>
      </w:pPr>
    </w:p>
    <w:p w14:paraId="6DDB4CAC">
      <w:pPr>
        <w:pStyle w:val="21"/>
        <w:pageBreakBefore w:val="0"/>
        <w:kinsoku/>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备注：工程量为</w:t>
      </w:r>
      <w:r>
        <w:rPr>
          <w:rFonts w:hint="eastAsia" w:cs="宋体"/>
          <w:color w:val="auto"/>
          <w:sz w:val="24"/>
          <w:highlight w:val="none"/>
          <w:lang w:val="en-US" w:eastAsia="zh-CN"/>
        </w:rPr>
        <w:t>单个工程</w:t>
      </w:r>
      <w:r>
        <w:rPr>
          <w:rFonts w:hint="eastAsia" w:ascii="宋体" w:hAnsi="宋体" w:eastAsia="宋体" w:cs="宋体"/>
          <w:color w:val="auto"/>
          <w:sz w:val="24"/>
          <w:highlight w:val="none"/>
          <w:lang w:val="en-US" w:eastAsia="zh-CN"/>
        </w:rPr>
        <w:t>，以实际采购量为准。</w:t>
      </w:r>
    </w:p>
    <w:p w14:paraId="414CFA90">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二、交货时间和地点</w:t>
      </w:r>
    </w:p>
    <w:p w14:paraId="2DC8A71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30日</w:t>
      </w:r>
      <w:r>
        <w:rPr>
          <w:rFonts w:hint="eastAsia" w:ascii="宋体" w:hAnsi="宋体" w:eastAsia="宋体" w:cs="宋体"/>
          <w:b w:val="0"/>
          <w:bCs w:val="0"/>
          <w:color w:val="auto"/>
          <w:kern w:val="2"/>
          <w:sz w:val="24"/>
          <w:szCs w:val="24"/>
          <w:highlight w:val="none"/>
          <w:lang w:val="en-US" w:eastAsia="zh-CN" w:bidi="ar-SA"/>
        </w:rPr>
        <w:t>到货。</w:t>
      </w:r>
    </w:p>
    <w:p w14:paraId="353D9D8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交货地点：高粱冲光伏发电项目施工点。</w:t>
      </w:r>
    </w:p>
    <w:p w14:paraId="05D648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三、产品质量要求</w:t>
      </w:r>
    </w:p>
    <w:p w14:paraId="21618AD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质量符合国家及行业相关标准，及满足规范和图纸要求。</w:t>
      </w:r>
    </w:p>
    <w:p w14:paraId="6D5D1AD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四、报价人资格要求</w:t>
      </w:r>
    </w:p>
    <w:p w14:paraId="2B57CDF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color w:val="auto"/>
          <w:kern w:val="0"/>
          <w:sz w:val="24"/>
          <w:highlight w:val="none"/>
        </w:rPr>
        <w:t>报价人必须满足以下全部资格要求</w:t>
      </w:r>
    </w:p>
    <w:p w14:paraId="2F5B6EC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（1）报价人必须是中国境内注册的企业法人，持有有效期内营业执照，具有独立承担民事责任的能力。</w:t>
      </w:r>
    </w:p>
    <w:p w14:paraId="1DC8E5E8">
      <w:pPr>
        <w:pageBreakBefore w:val="0"/>
        <w:numPr>
          <w:ilvl w:val="0"/>
          <w:numId w:val="0"/>
        </w:numPr>
        <w:kinsoku/>
        <w:topLinePunct w:val="0"/>
        <w:bidi w:val="0"/>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报价人应具有近3年类似的销售业绩至少</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个，并提供相关的业绩证明材料，如供货</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合同或中标通知书等证明材料。</w:t>
      </w:r>
    </w:p>
    <w:p w14:paraId="3F173775">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报价人近三年没有处于被责令停业、财产被接管、冻结、破产状态，无采取非法手段谋取不正当利益的违法、违纪不良记录（提供“信用中国”（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"http://www.creditchina.gov.cn）系统查询截图）；" </w:instrText>
      </w:r>
      <w:r>
        <w:rPr>
          <w:rFonts w:hint="eastAsia" w:ascii="宋体" w:hAnsi="宋体" w:eastAsia="宋体" w:cs="宋体"/>
          <w:color w:val="auto"/>
          <w:kern w:val="0"/>
          <w:sz w:val="24"/>
          <w:highlight w:val="none"/>
        </w:rPr>
        <w:fldChar w:fldCharType="separate"/>
      </w:r>
      <w:r>
        <w:rPr>
          <w:rStyle w:val="17"/>
          <w:rFonts w:hint="eastAsia" w:ascii="宋体" w:hAnsi="宋体" w:eastAsia="宋体" w:cs="宋体"/>
          <w:color w:val="auto"/>
          <w:kern w:val="0"/>
          <w:sz w:val="24"/>
          <w:highlight w:val="none"/>
        </w:rPr>
        <w:t>www.creditchina.gov.cn）系统查询截图）</w:t>
      </w:r>
      <w:r>
        <w:rPr>
          <w:rStyle w:val="17"/>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fldChar w:fldCharType="end"/>
      </w:r>
    </w:p>
    <w:p w14:paraId="386F142F">
      <w:pPr>
        <w:pageBreakBefore w:val="0"/>
        <w:numPr>
          <w:ilvl w:val="0"/>
          <w:numId w:val="0"/>
        </w:numPr>
        <w:kinsoku/>
        <w:topLinePunct w:val="0"/>
        <w:bidi w:val="0"/>
        <w:spacing w:line="360" w:lineRule="auto"/>
        <w:ind w:firstLine="480"/>
        <w:outlineLvl w:val="9"/>
        <w:rPr>
          <w:rFonts w:hint="eastAsia" w:ascii="宋体" w:hAnsi="宋体" w:eastAsia="宋体" w:cs="宋体"/>
          <w:color w:val="auto"/>
          <w:kern w:val="0"/>
          <w:sz w:val="24"/>
          <w:highlight w:val="none"/>
          <w:lang w:bidi="ar-SA"/>
        </w:rPr>
      </w:pPr>
      <w:r>
        <w:rPr>
          <w:rFonts w:hint="eastAsia" w:ascii="宋体" w:hAnsi="宋体" w:eastAsia="宋体" w:cs="宋体"/>
          <w:color w:val="auto"/>
          <w:kern w:val="0"/>
          <w:sz w:val="24"/>
          <w:highlight w:val="none"/>
          <w:lang w:val="en-US" w:eastAsia="zh-CN" w:bidi="ar-SA"/>
        </w:rPr>
        <w:t>（4）</w:t>
      </w:r>
      <w:r>
        <w:rPr>
          <w:rFonts w:hint="eastAsia" w:ascii="宋体" w:hAnsi="宋体" w:eastAsia="宋体" w:cs="宋体"/>
          <w:color w:val="auto"/>
          <w:kern w:val="0"/>
          <w:sz w:val="24"/>
          <w:highlight w:val="none"/>
          <w:lang w:bidi="ar-SA"/>
        </w:rPr>
        <w:t>报价人是增值税一般纳税人，能开具增值税专用发票。</w:t>
      </w:r>
    </w:p>
    <w:p w14:paraId="47C5E4B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w:t>
      </w:r>
      <w:bookmarkStart w:id="2" w:name="OLE_LINK3"/>
      <w:r>
        <w:rPr>
          <w:rFonts w:hint="eastAsia" w:ascii="宋体" w:hAnsi="宋体" w:eastAsia="宋体" w:cs="宋体"/>
          <w:color w:val="auto"/>
          <w:sz w:val="28"/>
          <w:szCs w:val="28"/>
          <w:highlight w:val="none"/>
          <w:lang w:val="en-US" w:eastAsia="zh-CN"/>
        </w:rPr>
        <w:t>询比价文件的获取</w:t>
      </w:r>
      <w:bookmarkEnd w:id="2"/>
    </w:p>
    <w:p w14:paraId="7C5DA177">
      <w:pPr>
        <w:pStyle w:val="21"/>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5.1收到询比价邀请函并书面确认回复愿意参加本项目报价的单位应按相应规定进行下载询比价文件（否则报价文件不予接受），报名询比价文件下载时间：2025年0</w:t>
      </w:r>
      <w:r>
        <w:rPr>
          <w:rFonts w:hint="eastAsia"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04</w:t>
      </w:r>
      <w:r>
        <w:rPr>
          <w:rFonts w:hint="eastAsia" w:ascii="宋体" w:hAnsi="宋体" w:eastAsia="宋体" w:cs="宋体"/>
          <w:color w:val="auto"/>
          <w:kern w:val="2"/>
          <w:sz w:val="24"/>
          <w:szCs w:val="24"/>
          <w:highlight w:val="none"/>
          <w:lang w:val="en-US" w:eastAsia="zh-CN" w:bidi="ar-SA"/>
        </w:rPr>
        <w:t>日起至2025年</w:t>
      </w:r>
      <w:r>
        <w:rPr>
          <w:rFonts w:hint="eastAsia" w:cs="宋体"/>
          <w:color w:val="auto"/>
          <w:kern w:val="2"/>
          <w:sz w:val="24"/>
          <w:szCs w:val="24"/>
          <w:highlight w:val="none"/>
          <w:lang w:val="en-US" w:eastAsia="zh-CN" w:bidi="ar-SA"/>
        </w:rPr>
        <w:t>08</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08</w:t>
      </w:r>
      <w:r>
        <w:rPr>
          <w:rFonts w:hint="eastAsia" w:ascii="宋体" w:hAnsi="宋体" w:eastAsia="宋体" w:cs="宋体"/>
          <w:color w:val="auto"/>
          <w:kern w:val="2"/>
          <w:sz w:val="24"/>
          <w:szCs w:val="24"/>
          <w:highlight w:val="none"/>
          <w:lang w:val="en-US" w:eastAsia="zh-CN" w:bidi="ar-SA"/>
        </w:rPr>
        <w:t>日，每日上午09:00至11:30（北京时间），下午14:00至17:30（北京时间）。</w:t>
      </w:r>
    </w:p>
    <w:p w14:paraId="332E6ED1">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5.2报名方式：</w:t>
      </w:r>
    </w:p>
    <w:p w14:paraId="22AF9F78">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5.2.1方式一：线上报名询比价文件的，可在询比价文件下载时间内，登录“云南朔铭电力工程有限公司”网站(http://www.yndlgc.com)点击“招标信息”进入招标文件进行相应报价报名及下载询比价邀请函。</w:t>
      </w:r>
    </w:p>
    <w:p w14:paraId="3D650BEB">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5.2.2方式二：至采购公司现场报名并购买询比价文件的，请在询比价文件时间内，每日上午09:00至11:30（北京时间），下午14:00至17:30（北京时间），在中国（云南）自由贸易试验区昆明片区官渡区关上街道中樾花园—云境苑3栋18层持相应报名资料购买询比价文件；购买询比价文件时应提供以下报名资料：【1）企业营业执照(复印件加盖公章)、2）法定代表人身份证明书(盖公章)、3）法定代表人授权委托书(加盖公章且法人签字或签章)及被授权人身份证，若为法人代表本人前来报名询比价文件则提供法人本人身份证无需提供授权委托书、4）联系人的电话、传真、E-mail等联系方式资料】。</w:t>
      </w:r>
    </w:p>
    <w:p w14:paraId="52F622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六、报价文件的递交及开标</w:t>
      </w:r>
    </w:p>
    <w:p w14:paraId="57A2F277">
      <w:pPr>
        <w:spacing w:line="440" w:lineRule="exact"/>
        <w:ind w:firstLine="480"/>
        <w:rPr>
          <w:rFonts w:ascii="宋体" w:hAnsi="宋体"/>
          <w:bCs/>
          <w:sz w:val="24"/>
          <w:szCs w:val="24"/>
        </w:rPr>
      </w:pPr>
      <w:r>
        <w:rPr>
          <w:rFonts w:hint="eastAsia" w:ascii="宋体" w:hAnsi="宋体"/>
          <w:bCs/>
          <w:sz w:val="24"/>
          <w:szCs w:val="24"/>
          <w:highlight w:val="none"/>
          <w:lang w:val="en-US" w:eastAsia="zh-CN"/>
        </w:rPr>
        <w:t>6</w:t>
      </w:r>
      <w:r>
        <w:rPr>
          <w:rFonts w:hint="eastAsia" w:ascii="宋体" w:hAnsi="宋体"/>
          <w:bCs/>
          <w:sz w:val="24"/>
          <w:szCs w:val="24"/>
          <w:highlight w:val="none"/>
        </w:rPr>
        <w:t xml:space="preserve">.1 </w:t>
      </w:r>
      <w:r>
        <w:rPr>
          <w:rFonts w:hint="eastAsia" w:ascii="宋体" w:hAnsi="宋体"/>
          <w:bCs/>
          <w:sz w:val="24"/>
          <w:szCs w:val="24"/>
          <w:highlight w:val="none"/>
          <w:lang w:eastAsia="zh-CN"/>
        </w:rPr>
        <w:t>报价</w:t>
      </w:r>
      <w:r>
        <w:rPr>
          <w:rFonts w:hint="eastAsia" w:ascii="宋体" w:hAnsi="宋体"/>
          <w:bCs/>
          <w:sz w:val="24"/>
          <w:szCs w:val="24"/>
          <w:highlight w:val="none"/>
        </w:rPr>
        <w:t>文件递交的截止时间（</w:t>
      </w:r>
      <w:r>
        <w:rPr>
          <w:rFonts w:hint="eastAsia" w:ascii="宋体" w:hAnsi="宋体"/>
          <w:bCs/>
          <w:sz w:val="24"/>
          <w:szCs w:val="24"/>
          <w:highlight w:val="none"/>
          <w:lang w:eastAsia="zh-CN"/>
        </w:rPr>
        <w:t>报价</w:t>
      </w:r>
      <w:r>
        <w:rPr>
          <w:rFonts w:hint="eastAsia" w:ascii="宋体" w:hAnsi="宋体"/>
          <w:bCs/>
          <w:sz w:val="24"/>
          <w:szCs w:val="24"/>
          <w:highlight w:val="none"/>
        </w:rPr>
        <w:t>截止时间，下同）为</w:t>
      </w:r>
      <w:r>
        <w:rPr>
          <w:rFonts w:hint="eastAsia" w:ascii="宋体" w:hAnsi="宋体"/>
          <w:bCs/>
          <w:sz w:val="24"/>
          <w:szCs w:val="24"/>
          <w:highlight w:val="none"/>
          <w:u w:val="single"/>
        </w:rPr>
        <w:t>202</w:t>
      </w:r>
      <w:r>
        <w:rPr>
          <w:rFonts w:hint="eastAsia" w:ascii="宋体" w:hAnsi="宋体"/>
          <w:bCs/>
          <w:sz w:val="24"/>
          <w:szCs w:val="24"/>
          <w:highlight w:val="none"/>
          <w:u w:val="single"/>
          <w:lang w:val="en-US" w:eastAsia="zh-CN"/>
        </w:rPr>
        <w:t>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08</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13</w:t>
      </w:r>
      <w:r>
        <w:rPr>
          <w:rFonts w:hint="eastAsia" w:ascii="宋体" w:hAnsi="宋体"/>
          <w:bCs/>
          <w:sz w:val="24"/>
          <w:szCs w:val="24"/>
          <w:highlight w:val="none"/>
        </w:rPr>
        <w:t>日</w:t>
      </w:r>
      <w:r>
        <w:rPr>
          <w:rFonts w:hint="eastAsia" w:ascii="宋体" w:hAnsi="宋体"/>
          <w:bCs/>
          <w:sz w:val="24"/>
          <w:szCs w:val="24"/>
          <w:highlight w:val="none"/>
          <w:lang w:val="en-US" w:eastAsia="zh-CN"/>
        </w:rPr>
        <w:t>上</w:t>
      </w:r>
      <w:r>
        <w:rPr>
          <w:rFonts w:hint="eastAsia" w:ascii="宋体" w:hAnsi="宋体"/>
          <w:bCs/>
          <w:sz w:val="24"/>
          <w:szCs w:val="24"/>
          <w:highlight w:val="none"/>
        </w:rPr>
        <w:t>午</w:t>
      </w:r>
      <w:r>
        <w:rPr>
          <w:rFonts w:hint="eastAsia" w:ascii="宋体" w:hAnsi="宋体"/>
          <w:bCs/>
          <w:sz w:val="24"/>
          <w:szCs w:val="24"/>
          <w:highlight w:val="none"/>
          <w:lang w:val="en-US" w:eastAsia="zh-CN"/>
        </w:rPr>
        <w:t>11</w:t>
      </w:r>
      <w:r>
        <w:rPr>
          <w:rFonts w:hint="eastAsia" w:ascii="宋体" w:hAnsi="宋体"/>
          <w:bCs/>
          <w:sz w:val="24"/>
          <w:szCs w:val="24"/>
          <w:highlight w:val="none"/>
        </w:rPr>
        <w:t>时30分，</w:t>
      </w:r>
      <w:r>
        <w:rPr>
          <w:rFonts w:hint="eastAsia" w:ascii="宋体" w:hAnsi="宋体"/>
          <w:bCs/>
          <w:sz w:val="24"/>
          <w:szCs w:val="24"/>
          <w:highlight w:val="none"/>
          <w:lang w:eastAsia="zh-CN"/>
        </w:rPr>
        <w:t>报价</w:t>
      </w:r>
      <w:r>
        <w:rPr>
          <w:rFonts w:hint="eastAsia" w:ascii="宋体" w:hAnsi="宋体"/>
          <w:bCs/>
          <w:sz w:val="24"/>
          <w:szCs w:val="24"/>
          <w:highlight w:val="none"/>
        </w:rPr>
        <w:t>地点为</w:t>
      </w:r>
      <w:r>
        <w:rPr>
          <w:rFonts w:hint="eastAsia" w:ascii="宋体" w:hAnsi="宋体"/>
          <w:bCs/>
          <w:sz w:val="24"/>
          <w:szCs w:val="24"/>
          <w:highlight w:val="none"/>
          <w:lang w:eastAsia="zh-CN"/>
        </w:rPr>
        <w:t>云南朔铭电力工程有限</w:t>
      </w:r>
      <w:r>
        <w:rPr>
          <w:rFonts w:hint="eastAsia" w:ascii="宋体" w:hAnsi="宋体"/>
          <w:bCs/>
          <w:sz w:val="24"/>
          <w:szCs w:val="24"/>
          <w:lang w:eastAsia="zh-CN"/>
        </w:rPr>
        <w:t>公司</w:t>
      </w:r>
      <w:r>
        <w:rPr>
          <w:rFonts w:hint="eastAsia" w:ascii="宋体" w:hAnsi="宋体"/>
          <w:bCs/>
          <w:sz w:val="24"/>
          <w:szCs w:val="24"/>
        </w:rPr>
        <w:t>会议室（地址：中国（云南）自由贸易试验区昆明片区官渡区关上街道中樾花园—云境苑3栋18层）</w:t>
      </w:r>
      <w:r>
        <w:rPr>
          <w:rFonts w:hint="eastAsia" w:ascii="宋体" w:hAnsi="宋体"/>
          <w:bCs/>
          <w:sz w:val="24"/>
          <w:szCs w:val="24"/>
          <w:lang w:eastAsia="zh-CN"/>
        </w:rPr>
        <w:t>或以邮件发送至</w:t>
      </w:r>
      <w:r>
        <w:rPr>
          <w:rStyle w:val="19"/>
          <w:rFonts w:hint="eastAsia" w:ascii="宋体" w:hAnsi="宋体" w:cs="宋体"/>
          <w:b/>
          <w:spacing w:val="-5"/>
          <w:sz w:val="24"/>
          <w:szCs w:val="24"/>
        </w:rPr>
        <w:t>15368718425@163.com</w:t>
      </w:r>
      <w:r>
        <w:rPr>
          <w:rFonts w:hint="eastAsia" w:ascii="宋体" w:hAnsi="宋体"/>
          <w:bCs/>
          <w:sz w:val="24"/>
          <w:szCs w:val="24"/>
        </w:rPr>
        <w:t>。</w:t>
      </w:r>
    </w:p>
    <w:p w14:paraId="21208002">
      <w:pPr>
        <w:spacing w:line="440" w:lineRule="exact"/>
        <w:ind w:firstLine="48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.2 逾期送达的或者未送达指定地点的</w:t>
      </w:r>
      <w:r>
        <w:rPr>
          <w:rFonts w:hint="eastAsia" w:ascii="宋体" w:hAnsi="宋体"/>
          <w:bCs/>
          <w:sz w:val="24"/>
          <w:szCs w:val="24"/>
          <w:lang w:eastAsia="zh-CN"/>
        </w:rPr>
        <w:t>报价</w:t>
      </w:r>
      <w:r>
        <w:rPr>
          <w:rFonts w:hint="eastAsia" w:ascii="宋体" w:hAnsi="宋体"/>
          <w:bCs/>
          <w:sz w:val="24"/>
          <w:szCs w:val="24"/>
        </w:rPr>
        <w:t>文件，</w:t>
      </w:r>
      <w:r>
        <w:rPr>
          <w:rFonts w:hint="eastAsia" w:ascii="宋体" w:hAnsi="宋体"/>
          <w:bCs/>
          <w:sz w:val="24"/>
          <w:szCs w:val="24"/>
          <w:lang w:eastAsia="zh-CN"/>
        </w:rPr>
        <w:t>采购</w:t>
      </w:r>
      <w:r>
        <w:rPr>
          <w:rFonts w:hint="eastAsia" w:ascii="宋体" w:hAnsi="宋体"/>
          <w:bCs/>
          <w:sz w:val="24"/>
          <w:szCs w:val="24"/>
        </w:rPr>
        <w:t>人不予受理。</w:t>
      </w:r>
    </w:p>
    <w:p w14:paraId="22BD7FF7">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0" w:firstLine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lang w:val="en-US" w:eastAsia="zh-CN"/>
        </w:rPr>
        <w:t>、成交确定原则</w:t>
      </w:r>
    </w:p>
    <w:p w14:paraId="67A5D3B7">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color w:val="auto"/>
          <w:kern w:val="2"/>
          <w:sz w:val="24"/>
          <w:szCs w:val="30"/>
          <w:highlight w:val="none"/>
          <w:lang w:val="en-US" w:eastAsia="zh-CN" w:bidi="ar-SA"/>
        </w:rPr>
        <w:t>符合采购需求、质量和服务相等且报价最优。</w:t>
      </w:r>
    </w:p>
    <w:p w14:paraId="693EF1A4">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lang w:val="en-US" w:eastAsia="zh-CN"/>
        </w:rPr>
        <w:t>其他</w:t>
      </w:r>
    </w:p>
    <w:p w14:paraId="37CA94D7">
      <w:pPr>
        <w:numPr>
          <w:ilvl w:val="0"/>
          <w:numId w:val="0"/>
        </w:numPr>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30"/>
          <w:highlight w:val="none"/>
          <w:lang w:val="en-US" w:eastAsia="zh-CN" w:bidi="ar-SA"/>
        </w:rPr>
        <w:t>后附邀请确认回函、询比价要求、评审办法及报价文件格式</w:t>
      </w:r>
    </w:p>
    <w:p w14:paraId="5524C494">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w:t>
      </w:r>
      <w:r>
        <w:rPr>
          <w:rFonts w:hint="eastAsia" w:ascii="宋体" w:hAnsi="宋体" w:eastAsia="宋体" w:cs="宋体"/>
          <w:color w:val="auto"/>
          <w:sz w:val="28"/>
          <w:szCs w:val="28"/>
          <w:highlight w:val="none"/>
          <w:lang w:val="en-US" w:eastAsia="zh-CN"/>
        </w:rPr>
        <w:t>、联系方式</w:t>
      </w:r>
    </w:p>
    <w:p w14:paraId="1EDF7AD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30"/>
          <w:highlight w:val="none"/>
          <w:lang w:val="en-US" w:eastAsia="zh-CN" w:bidi="ar-SA"/>
        </w:rPr>
        <w:t>采 购 人：云南朔铭电力工程有限公司</w:t>
      </w:r>
    </w:p>
    <w:p w14:paraId="31A9DA7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询比价文件递交地址：</w:t>
      </w:r>
      <w:r>
        <w:rPr>
          <w:rFonts w:hint="eastAsia" w:ascii="宋体" w:hAnsi="宋体" w:eastAsia="宋体" w:cs="宋体"/>
          <w:color w:val="auto"/>
          <w:sz w:val="24"/>
          <w:szCs w:val="24"/>
          <w:highlight w:val="none"/>
        </w:rPr>
        <w:t>中国（云南）自由贸易试验区昆明片区官渡区关上街道中樾花园—云境苑3栋18层</w:t>
      </w:r>
    </w:p>
    <w:p w14:paraId="26C37F0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邮编：650200</w:t>
      </w:r>
    </w:p>
    <w:p w14:paraId="59C4F50B">
      <w:pPr>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朱支龙</w:t>
      </w:r>
    </w:p>
    <w:p w14:paraId="26F27FB3">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电话：</w:t>
      </w:r>
      <w:r>
        <w:rPr>
          <w:rFonts w:hint="eastAsia" w:ascii="宋体" w:hAnsi="宋体" w:cs="宋体"/>
          <w:color w:val="auto"/>
          <w:sz w:val="24"/>
          <w:highlight w:val="none"/>
          <w:lang w:val="en-US" w:eastAsia="zh-CN"/>
        </w:rPr>
        <w:t>1820888</w:t>
      </w:r>
      <w:bookmarkStart w:id="52" w:name="_GoBack"/>
      <w:bookmarkEnd w:id="52"/>
      <w:r>
        <w:rPr>
          <w:rFonts w:hint="eastAsia" w:ascii="宋体" w:hAnsi="宋体" w:cs="宋体"/>
          <w:color w:val="auto"/>
          <w:sz w:val="24"/>
          <w:highlight w:val="none"/>
          <w:lang w:val="en-US" w:eastAsia="zh-CN"/>
        </w:rPr>
        <w:t>7225</w:t>
      </w:r>
    </w:p>
    <w:p w14:paraId="215C295B">
      <w:pPr>
        <w:pageBreakBefore w:val="0"/>
        <w:kinsoku/>
        <w:topLinePunct w:val="0"/>
        <w:bidi w:val="0"/>
        <w:spacing w:line="360" w:lineRule="auto"/>
        <w:ind w:firstLine="480" w:firstLineChars="200"/>
        <w:jc w:val="left"/>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把亚楠</w:t>
      </w:r>
    </w:p>
    <w:p w14:paraId="0C953FE0">
      <w:pPr>
        <w:pageBreakBefore w:val="0"/>
        <w:kinsoku/>
        <w:topLinePunct w:val="0"/>
        <w:bidi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val="en-US" w:eastAsia="zh-CN"/>
        </w:rPr>
        <w:t>13211642191</w:t>
      </w:r>
    </w:p>
    <w:p w14:paraId="68AD5939">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sectPr>
          <w:headerReference r:id="rId7" w:type="default"/>
          <w:footerReference r:id="rId8" w:type="default"/>
          <w:pgSz w:w="11906" w:h="16838"/>
          <w:pgMar w:top="1531" w:right="1191" w:bottom="1247" w:left="1191" w:header="851" w:footer="992" w:gutter="0"/>
          <w:pgNumType w:fmt="decimal"/>
          <w:cols w:space="720" w:num="1"/>
          <w:docGrid w:type="lines" w:linePitch="312" w:charSpace="0"/>
        </w:sectPr>
      </w:pPr>
      <w:bookmarkStart w:id="3" w:name="_Toc19344"/>
    </w:p>
    <w:p w14:paraId="45E21B0C">
      <w:pPr>
        <w:pStyle w:val="2"/>
        <w:numPr>
          <w:ilvl w:val="0"/>
          <w:numId w:val="0"/>
        </w:numPr>
        <w:tabs>
          <w:tab w:val="left" w:pos="360"/>
        </w:tabs>
        <w:spacing w:before="480" w:beforeLines="200" w:line="480" w:lineRule="auto"/>
        <w:ind w:left="397" w:leftChars="0"/>
        <w:jc w:val="center"/>
        <w:rPr>
          <w:rFonts w:ascii="宋体" w:hAnsi="宋体" w:cs="宋体"/>
          <w:sz w:val="32"/>
          <w:szCs w:val="32"/>
        </w:rPr>
      </w:pPr>
      <w:bookmarkStart w:id="4" w:name="_Toc164874163"/>
      <w:bookmarkStart w:id="5" w:name="_Toc152253383"/>
      <w:bookmarkStart w:id="6" w:name="_Toc163472689"/>
      <w:bookmarkStart w:id="7" w:name="_Toc167374085"/>
      <w:r>
        <w:rPr>
          <w:rFonts w:hint="eastAsia" w:ascii="宋体" w:hAnsi="宋体" w:cs="宋体"/>
          <w:sz w:val="32"/>
          <w:szCs w:val="32"/>
        </w:rPr>
        <w:t>邀请确认回函</w:t>
      </w:r>
      <w:bookmarkEnd w:id="4"/>
      <w:bookmarkEnd w:id="5"/>
      <w:bookmarkEnd w:id="6"/>
      <w:bookmarkEnd w:id="7"/>
    </w:p>
    <w:p w14:paraId="2A462820">
      <w:pPr>
        <w:spacing w:line="276" w:lineRule="auto"/>
        <w:ind w:firstLine="0" w:firstLineChars="0"/>
        <w:rPr>
          <w:rFonts w:ascii="宋体" w:hAnsi="宋体" w:cs="宋体"/>
        </w:rPr>
      </w:pPr>
    </w:p>
    <w:p w14:paraId="7C5F184A">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高粱冲光伏发电项目</w:t>
      </w:r>
      <w:r>
        <w:rPr>
          <w:rFonts w:hint="eastAsia" w:ascii="宋体" w:hAnsi="宋体" w:cs="宋体"/>
          <w:sz w:val="24"/>
          <w:szCs w:val="24"/>
          <w:u w:val="single"/>
          <w:lang w:val="en-US" w:eastAsia="zh-CN"/>
        </w:rPr>
        <w:t>光伏箱变</w:t>
      </w:r>
      <w:r>
        <w:rPr>
          <w:rFonts w:hint="eastAsia" w:ascii="宋体" w:hAnsi="宋体" w:eastAsia="宋体" w:cs="宋体"/>
          <w:sz w:val="24"/>
          <w:szCs w:val="24"/>
          <w:u w:val="single"/>
          <w:lang w:val="en-US" w:eastAsia="zh-CN"/>
        </w:rPr>
        <w:t>采购项目</w:t>
      </w:r>
    </w:p>
    <w:tbl>
      <w:tblPr>
        <w:tblStyle w:val="15"/>
        <w:tblW w:w="5000"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2814"/>
        <w:gridCol w:w="1500"/>
        <w:gridCol w:w="1500"/>
        <w:gridCol w:w="1500"/>
        <w:gridCol w:w="2399"/>
      </w:tblGrid>
      <w:tr w14:paraId="7E93FCD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449" w:type="pct"/>
            <w:vAlign w:val="center"/>
          </w:tcPr>
          <w:p w14:paraId="0A913DA5">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人名称</w:t>
            </w:r>
          </w:p>
          <w:p w14:paraId="0418FAA1">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（单位全称）</w:t>
            </w:r>
          </w:p>
        </w:tc>
        <w:tc>
          <w:tcPr>
            <w:tcW w:w="772" w:type="pct"/>
            <w:vAlign w:val="center"/>
          </w:tcPr>
          <w:p w14:paraId="6A5BBF8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是否收到</w:t>
            </w:r>
          </w:p>
          <w:p w14:paraId="3C7B3A0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邀请书</w:t>
            </w:r>
          </w:p>
          <w:p w14:paraId="7AD8E85F">
            <w:pPr>
              <w:spacing w:line="276" w:lineRule="auto"/>
              <w:ind w:firstLine="0" w:firstLineChars="0"/>
              <w:jc w:val="center"/>
              <w:rPr>
                <w:rFonts w:hint="eastAsia" w:ascii="宋体" w:hAnsi="宋体" w:eastAsia="宋体" w:cs="宋体"/>
                <w:b/>
                <w:sz w:val="24"/>
                <w:szCs w:val="24"/>
                <w:u w:val="single"/>
              </w:rPr>
            </w:pPr>
            <w:r>
              <w:rPr>
                <w:rFonts w:hint="eastAsia" w:ascii="宋体" w:hAnsi="宋体" w:eastAsia="宋体" w:cs="宋体"/>
                <w:b/>
                <w:sz w:val="24"/>
                <w:szCs w:val="24"/>
                <w:u w:val="single"/>
              </w:rPr>
              <w:t>对应选项打“√”</w:t>
            </w:r>
          </w:p>
        </w:tc>
        <w:tc>
          <w:tcPr>
            <w:tcW w:w="772" w:type="pct"/>
            <w:vAlign w:val="center"/>
          </w:tcPr>
          <w:p w14:paraId="361CCEB2">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是否参与</w:t>
            </w:r>
          </w:p>
          <w:p w14:paraId="3941D5E0">
            <w:pPr>
              <w:spacing w:line="276" w:lineRule="auto"/>
              <w:ind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rPr>
              <w:t>本项目</w:t>
            </w:r>
            <w:r>
              <w:rPr>
                <w:rFonts w:hint="eastAsia" w:ascii="宋体" w:hAnsi="宋体" w:eastAsia="宋体" w:cs="宋体"/>
                <w:b/>
                <w:sz w:val="24"/>
                <w:szCs w:val="24"/>
                <w:lang w:eastAsia="zh-CN"/>
              </w:rPr>
              <w:t>报价</w:t>
            </w:r>
          </w:p>
          <w:p w14:paraId="1C1D5B8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u w:val="single"/>
              </w:rPr>
              <w:t>对应选项打“√”</w:t>
            </w:r>
          </w:p>
        </w:tc>
        <w:tc>
          <w:tcPr>
            <w:tcW w:w="772" w:type="pct"/>
            <w:vAlign w:val="center"/>
          </w:tcPr>
          <w:p w14:paraId="723204EB">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w:t>
            </w:r>
          </w:p>
          <w:p w14:paraId="7EABBEC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代表签字</w:t>
            </w:r>
          </w:p>
        </w:tc>
        <w:tc>
          <w:tcPr>
            <w:tcW w:w="1235" w:type="pct"/>
            <w:vAlign w:val="center"/>
          </w:tcPr>
          <w:p w14:paraId="29E67E67">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联系方式</w:t>
            </w:r>
          </w:p>
        </w:tc>
      </w:tr>
      <w:tr w14:paraId="2A3293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449" w:type="pct"/>
            <w:vAlign w:val="center"/>
          </w:tcPr>
          <w:p w14:paraId="1D11DBE8">
            <w:pPr>
              <w:spacing w:line="276" w:lineRule="auto"/>
              <w:ind w:firstLine="0" w:firstLineChars="0"/>
              <w:jc w:val="center"/>
              <w:rPr>
                <w:rFonts w:hint="eastAsia" w:ascii="宋体" w:hAnsi="宋体" w:eastAsia="宋体" w:cs="宋体"/>
                <w:sz w:val="24"/>
                <w:szCs w:val="24"/>
              </w:rPr>
            </w:pPr>
          </w:p>
        </w:tc>
        <w:tc>
          <w:tcPr>
            <w:tcW w:w="772" w:type="pct"/>
            <w:vAlign w:val="center"/>
          </w:tcPr>
          <w:p w14:paraId="3A525BAD">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28235763">
            <w:pPr>
              <w:spacing w:line="276" w:lineRule="auto"/>
              <w:ind w:firstLine="0" w:firstLineChars="0"/>
              <w:jc w:val="center"/>
              <w:rPr>
                <w:rFonts w:hint="eastAsia" w:ascii="宋体" w:hAnsi="宋体" w:eastAsia="宋体" w:cs="宋体"/>
                <w:sz w:val="24"/>
                <w:szCs w:val="24"/>
              </w:rPr>
            </w:pPr>
          </w:p>
          <w:p w14:paraId="1430303E">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33B3EF93">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1E05BE14">
            <w:pPr>
              <w:spacing w:line="276" w:lineRule="auto"/>
              <w:ind w:firstLine="0" w:firstLineChars="0"/>
              <w:jc w:val="center"/>
              <w:rPr>
                <w:rFonts w:hint="eastAsia" w:ascii="宋体" w:hAnsi="宋体" w:eastAsia="宋体" w:cs="宋体"/>
                <w:sz w:val="24"/>
                <w:szCs w:val="24"/>
              </w:rPr>
            </w:pPr>
          </w:p>
          <w:p w14:paraId="5B52424B">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65E042A0">
            <w:pPr>
              <w:spacing w:line="276" w:lineRule="auto"/>
              <w:ind w:firstLine="0" w:firstLineChars="0"/>
              <w:rPr>
                <w:rFonts w:hint="eastAsia" w:ascii="宋体" w:hAnsi="宋体" w:eastAsia="宋体" w:cs="宋体"/>
                <w:sz w:val="24"/>
                <w:szCs w:val="24"/>
              </w:rPr>
            </w:pPr>
          </w:p>
        </w:tc>
        <w:tc>
          <w:tcPr>
            <w:tcW w:w="1235" w:type="pct"/>
            <w:vAlign w:val="center"/>
          </w:tcPr>
          <w:p w14:paraId="4A8D4C95">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14:paraId="25FA2E93">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tc>
      </w:tr>
      <w:tr w14:paraId="046510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5000" w:type="pct"/>
            <w:gridSpan w:val="5"/>
          </w:tcPr>
          <w:p w14:paraId="5FEEA689">
            <w:pPr>
              <w:spacing w:line="276" w:lineRule="auto"/>
              <w:ind w:firstLine="0" w:firstLineChars="0"/>
              <w:rPr>
                <w:rFonts w:hint="eastAsia" w:ascii="宋体" w:hAnsi="宋体" w:eastAsia="宋体" w:cs="宋体"/>
                <w:sz w:val="24"/>
                <w:szCs w:val="24"/>
              </w:rPr>
            </w:pPr>
          </w:p>
          <w:p w14:paraId="57B0F4B7">
            <w:pPr>
              <w:spacing w:line="276" w:lineRule="auto"/>
              <w:ind w:firstLine="0" w:firstLineChars="0"/>
              <w:rPr>
                <w:rFonts w:hint="eastAsia" w:ascii="宋体" w:hAnsi="宋体" w:eastAsia="宋体" w:cs="宋体"/>
                <w:sz w:val="24"/>
                <w:szCs w:val="24"/>
              </w:rPr>
            </w:pPr>
          </w:p>
          <w:p w14:paraId="66494419">
            <w:pPr>
              <w:spacing w:line="276" w:lineRule="auto"/>
              <w:ind w:firstLine="0" w:firstLineChars="0"/>
              <w:rPr>
                <w:rFonts w:hint="eastAsia" w:ascii="宋体" w:hAnsi="宋体" w:eastAsia="宋体" w:cs="宋体"/>
                <w:sz w:val="24"/>
                <w:szCs w:val="24"/>
              </w:rPr>
            </w:pPr>
          </w:p>
          <w:p w14:paraId="22459A75">
            <w:pPr>
              <w:spacing w:line="276" w:lineRule="auto"/>
              <w:ind w:firstLine="0" w:firstLineChars="0"/>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人单位名称：</w:t>
            </w:r>
            <w:r>
              <w:rPr>
                <w:rFonts w:hint="eastAsia" w:ascii="宋体" w:hAnsi="宋体" w:eastAsia="宋体" w:cs="宋体"/>
                <w:b/>
                <w:sz w:val="24"/>
                <w:szCs w:val="24"/>
                <w:u w:val="single"/>
              </w:rPr>
              <w:t xml:space="preserve">                        </w:t>
            </w:r>
            <w:r>
              <w:rPr>
                <w:rFonts w:hint="eastAsia" w:ascii="宋体" w:hAnsi="宋体" w:eastAsia="宋体" w:cs="宋体"/>
                <w:b/>
                <w:sz w:val="24"/>
                <w:szCs w:val="24"/>
              </w:rPr>
              <w:t>（盖单位公章）</w:t>
            </w:r>
          </w:p>
          <w:p w14:paraId="719B4FF7">
            <w:pPr>
              <w:spacing w:line="276" w:lineRule="auto"/>
              <w:ind w:firstLine="0" w:firstLineChars="0"/>
              <w:rPr>
                <w:rFonts w:hint="eastAsia" w:ascii="宋体" w:hAnsi="宋体" w:eastAsia="宋体" w:cs="宋体"/>
                <w:sz w:val="24"/>
                <w:szCs w:val="24"/>
              </w:rPr>
            </w:pPr>
          </w:p>
          <w:p w14:paraId="70A4DF95">
            <w:pPr>
              <w:spacing w:line="276" w:lineRule="auto"/>
              <w:ind w:firstLine="0" w:firstLineChars="0"/>
              <w:jc w:val="right"/>
              <w:rPr>
                <w:rFonts w:hint="eastAsia" w:ascii="宋体" w:hAnsi="宋体" w:eastAsia="宋体" w:cs="宋体"/>
                <w:sz w:val="24"/>
                <w:szCs w:val="24"/>
              </w:rPr>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14:paraId="65F6EF8C">
      <w:pPr>
        <w:spacing w:before="120" w:beforeLines="50"/>
        <w:ind w:left="-141" w:leftChars="-67" w:firstLine="0" w:firstLineChars="0"/>
        <w:jc w:val="left"/>
        <w:rPr>
          <w:rFonts w:hint="eastAsia" w:ascii="宋体" w:hAnsi="宋体" w:eastAsia="宋体" w:cs="宋体"/>
          <w:b/>
          <w:spacing w:val="-5"/>
          <w:sz w:val="24"/>
          <w:szCs w:val="24"/>
        </w:rPr>
      </w:pPr>
      <w:r>
        <w:rPr>
          <w:rFonts w:hint="eastAsia" w:ascii="宋体" w:hAnsi="宋体" w:eastAsia="宋体" w:cs="宋体"/>
          <w:sz w:val="24"/>
          <w:szCs w:val="24"/>
        </w:rPr>
        <w:t>★</w:t>
      </w:r>
      <w:r>
        <w:rPr>
          <w:rFonts w:hint="eastAsia" w:ascii="宋体" w:hAnsi="宋体" w:eastAsia="宋体" w:cs="宋体"/>
          <w:b/>
          <w:sz w:val="24"/>
          <w:szCs w:val="24"/>
        </w:rPr>
        <w:t>请各潜在</w:t>
      </w:r>
      <w:r>
        <w:rPr>
          <w:rFonts w:hint="eastAsia" w:ascii="宋体" w:hAnsi="宋体" w:eastAsia="宋体" w:cs="宋体"/>
          <w:b/>
          <w:sz w:val="24"/>
          <w:szCs w:val="24"/>
          <w:lang w:eastAsia="zh-CN"/>
        </w:rPr>
        <w:t>报价</w:t>
      </w:r>
      <w:r>
        <w:rPr>
          <w:rFonts w:hint="eastAsia" w:ascii="宋体" w:hAnsi="宋体" w:eastAsia="宋体" w:cs="宋体"/>
          <w:b/>
          <w:sz w:val="24"/>
          <w:szCs w:val="24"/>
        </w:rPr>
        <w:t>人在收到</w:t>
      </w:r>
      <w:r>
        <w:rPr>
          <w:rFonts w:hint="eastAsia" w:ascii="宋体" w:hAnsi="宋体" w:eastAsia="宋体" w:cs="宋体"/>
          <w:b/>
          <w:sz w:val="24"/>
          <w:szCs w:val="24"/>
          <w:lang w:eastAsia="zh-CN"/>
        </w:rPr>
        <w:t>询比价</w:t>
      </w:r>
      <w:r>
        <w:rPr>
          <w:rFonts w:hint="eastAsia" w:ascii="宋体" w:hAnsi="宋体" w:eastAsia="宋体" w:cs="宋体"/>
          <w:b/>
          <w:sz w:val="24"/>
          <w:szCs w:val="24"/>
        </w:rPr>
        <w:t>文件后（含</w:t>
      </w:r>
      <w:r>
        <w:rPr>
          <w:rFonts w:hint="eastAsia" w:ascii="宋体" w:hAnsi="宋体" w:eastAsia="宋体" w:cs="宋体"/>
          <w:b/>
          <w:sz w:val="24"/>
          <w:szCs w:val="24"/>
          <w:lang w:eastAsia="zh-CN"/>
        </w:rPr>
        <w:t>询比价</w:t>
      </w:r>
      <w:r>
        <w:rPr>
          <w:rFonts w:hint="eastAsia" w:ascii="宋体" w:hAnsi="宋体" w:eastAsia="宋体" w:cs="宋体"/>
          <w:b/>
          <w:sz w:val="24"/>
          <w:szCs w:val="24"/>
        </w:rPr>
        <w:t>邀请</w:t>
      </w:r>
      <w:r>
        <w:rPr>
          <w:rFonts w:hint="eastAsia" w:ascii="宋体" w:hAnsi="宋体" w:eastAsia="宋体" w:cs="宋体"/>
          <w:b/>
          <w:sz w:val="24"/>
          <w:szCs w:val="24"/>
          <w:lang w:eastAsia="zh-CN"/>
        </w:rPr>
        <w:t>函</w:t>
      </w:r>
      <w:r>
        <w:rPr>
          <w:rFonts w:hint="eastAsia" w:ascii="宋体" w:hAnsi="宋体" w:eastAsia="宋体" w:cs="宋体"/>
          <w:b/>
          <w:sz w:val="24"/>
          <w:szCs w:val="24"/>
        </w:rPr>
        <w:t>）及时（24小时内）在此确认回函上签字和盖章，并将扫描件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"mailto:回复邮件至996570470@qq.com" </w:instrText>
      </w:r>
      <w:r>
        <w:rPr>
          <w:rFonts w:hint="eastAsia" w:ascii="宋体" w:hAnsi="宋体" w:eastAsia="宋体" w:cs="宋体"/>
          <w:sz w:val="24"/>
          <w:szCs w:val="24"/>
        </w:rPr>
        <w:fldChar w:fldCharType="separate"/>
      </w:r>
      <w:r>
        <w:rPr>
          <w:rStyle w:val="19"/>
          <w:rFonts w:hint="eastAsia" w:ascii="宋体" w:hAnsi="宋体" w:eastAsia="宋体" w:cs="宋体"/>
          <w:b/>
          <w:spacing w:val="-5"/>
          <w:sz w:val="24"/>
          <w:szCs w:val="24"/>
        </w:rPr>
        <w:t>回复邮件至15368718425@163.com</w:t>
      </w:r>
      <w:r>
        <w:rPr>
          <w:rStyle w:val="19"/>
          <w:rFonts w:hint="eastAsia" w:ascii="宋体" w:hAnsi="宋体" w:eastAsia="宋体" w:cs="宋体"/>
          <w:b/>
          <w:spacing w:val="-5"/>
          <w:sz w:val="24"/>
          <w:szCs w:val="24"/>
        </w:rPr>
        <w:fldChar w:fldCharType="end"/>
      </w:r>
      <w:r>
        <w:rPr>
          <w:rFonts w:hint="eastAsia" w:ascii="宋体" w:hAnsi="宋体" w:eastAsia="宋体" w:cs="宋体"/>
          <w:b/>
          <w:spacing w:val="-5"/>
          <w:sz w:val="24"/>
          <w:szCs w:val="24"/>
        </w:rPr>
        <w:t>确认。</w:t>
      </w:r>
    </w:p>
    <w:p w14:paraId="53A91D3D">
      <w:pPr>
        <w:rPr>
          <w:rFonts w:hint="eastAsia" w:ascii="宋体" w:hAnsi="宋体" w:cs="宋体"/>
          <w:b/>
          <w:spacing w:val="-5"/>
        </w:rPr>
      </w:pPr>
      <w:r>
        <w:rPr>
          <w:rFonts w:hint="eastAsia" w:ascii="宋体" w:hAnsi="宋体" w:cs="宋体"/>
          <w:b/>
          <w:spacing w:val="-5"/>
        </w:rPr>
        <w:br w:type="page"/>
      </w:r>
    </w:p>
    <w:p w14:paraId="5AB50153">
      <w:pPr>
        <w:spacing w:before="120" w:beforeLines="50"/>
        <w:ind w:left="-141" w:leftChars="-67"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0F427416">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询</w:t>
      </w:r>
      <w:r>
        <w:rPr>
          <w:rFonts w:hint="eastAsia" w:ascii="宋体" w:hAnsi="宋体" w:eastAsia="宋体" w:cs="宋体"/>
          <w:b/>
          <w:bCs/>
          <w:color w:val="auto"/>
          <w:highlight w:val="none"/>
          <w:lang w:val="en-US" w:eastAsia="zh-CN"/>
        </w:rPr>
        <w:t>比</w:t>
      </w:r>
      <w:r>
        <w:rPr>
          <w:rFonts w:hint="eastAsia" w:ascii="宋体" w:hAnsi="宋体" w:eastAsia="宋体" w:cs="宋体"/>
          <w:b/>
          <w:bCs/>
          <w:color w:val="auto"/>
          <w:highlight w:val="none"/>
        </w:rPr>
        <w:t>价要求</w:t>
      </w:r>
      <w:bookmarkEnd w:id="3"/>
    </w:p>
    <w:p w14:paraId="29ED6F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一、商务要求</w:t>
      </w:r>
    </w:p>
    <w:p w14:paraId="09F17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highlight w:val="none"/>
        </w:rPr>
        <w:t>1、本次采购采用邀请</w:t>
      </w:r>
      <w:r>
        <w:rPr>
          <w:rFonts w:hint="eastAsia" w:ascii="宋体" w:hAnsi="宋体" w:eastAsia="宋体" w:cs="宋体"/>
          <w:bCs/>
          <w:color w:val="auto"/>
          <w:kern w:val="0"/>
          <w:sz w:val="24"/>
          <w:highlight w:val="none"/>
          <w:lang w:eastAsia="zh-CN"/>
        </w:rPr>
        <w:t>询</w:t>
      </w:r>
      <w:r>
        <w:rPr>
          <w:rFonts w:hint="eastAsia" w:ascii="宋体" w:hAnsi="宋体" w:eastAsia="宋体" w:cs="宋体"/>
          <w:bCs/>
          <w:color w:val="auto"/>
          <w:kern w:val="0"/>
          <w:sz w:val="24"/>
          <w:highlight w:val="none"/>
          <w:lang w:val="en-US" w:eastAsia="zh-CN"/>
        </w:rPr>
        <w:t>比</w:t>
      </w:r>
      <w:r>
        <w:rPr>
          <w:rFonts w:hint="eastAsia" w:ascii="宋体" w:hAnsi="宋体" w:eastAsia="宋体" w:cs="宋体"/>
          <w:bCs/>
          <w:color w:val="auto"/>
          <w:kern w:val="0"/>
          <w:sz w:val="24"/>
          <w:highlight w:val="none"/>
          <w:lang w:eastAsia="zh-CN"/>
        </w:rPr>
        <w:t>价</w:t>
      </w:r>
      <w:r>
        <w:rPr>
          <w:rFonts w:hint="eastAsia" w:ascii="宋体" w:hAnsi="宋体" w:eastAsia="宋体" w:cs="宋体"/>
          <w:bCs/>
          <w:color w:val="auto"/>
          <w:kern w:val="0"/>
          <w:sz w:val="24"/>
          <w:highlight w:val="none"/>
        </w:rPr>
        <w:t>方式，</w:t>
      </w:r>
      <w:r>
        <w:rPr>
          <w:rFonts w:hint="eastAsia" w:ascii="宋体" w:hAnsi="宋体" w:eastAsia="宋体" w:cs="宋体"/>
          <w:bCs/>
          <w:color w:val="auto"/>
          <w:kern w:val="0"/>
          <w:sz w:val="24"/>
          <w:highlight w:val="none"/>
          <w:lang w:val="en-US" w:eastAsia="zh-CN"/>
        </w:rPr>
        <w:t>报价人</w:t>
      </w:r>
      <w:r>
        <w:rPr>
          <w:rFonts w:hint="eastAsia" w:ascii="宋体" w:hAnsi="宋体" w:eastAsia="宋体" w:cs="宋体"/>
          <w:bCs/>
          <w:color w:val="auto"/>
          <w:kern w:val="0"/>
          <w:sz w:val="24"/>
          <w:highlight w:val="none"/>
        </w:rPr>
        <w:t>须写明产品规格、单价及总价等参数，报价包含产品货物原价、运输至工地现场运费、货物装车、卸车费等交付采购人使用前可能发生所有含税费用以及售后服务的含税费用</w:t>
      </w:r>
      <w:r>
        <w:rPr>
          <w:rFonts w:hint="eastAsia" w:ascii="宋体" w:hAnsi="宋体" w:eastAsia="宋体" w:cs="宋体"/>
          <w:color w:val="auto"/>
          <w:sz w:val="24"/>
          <w:highlight w:val="none"/>
          <w:lang w:val="en-US" w:eastAsia="zh-CN"/>
        </w:rPr>
        <w:t>。</w:t>
      </w:r>
    </w:p>
    <w:p w14:paraId="38EE9D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2、供应商的报价应为最优惠价格</w:t>
      </w:r>
      <w:r>
        <w:rPr>
          <w:rFonts w:hint="eastAsia" w:ascii="宋体" w:hAnsi="宋体" w:eastAsia="宋体" w:cs="宋体"/>
          <w:color w:val="auto"/>
          <w:sz w:val="24"/>
          <w:highlight w:val="none"/>
        </w:rPr>
        <w:t xml:space="preserve">。 </w:t>
      </w:r>
    </w:p>
    <w:p w14:paraId="2FED874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25日到</w:t>
      </w:r>
      <w:r>
        <w:rPr>
          <w:rFonts w:hint="eastAsia" w:ascii="宋体" w:hAnsi="宋体" w:eastAsia="宋体" w:cs="宋体"/>
          <w:b w:val="0"/>
          <w:bCs w:val="0"/>
          <w:color w:val="auto"/>
          <w:kern w:val="2"/>
          <w:sz w:val="24"/>
          <w:szCs w:val="24"/>
          <w:highlight w:val="none"/>
          <w:lang w:val="en-US" w:eastAsia="zh-CN" w:bidi="ar-SA"/>
        </w:rPr>
        <w:t>货。</w:t>
      </w:r>
    </w:p>
    <w:p w14:paraId="116D8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4、交货地点：高粱冲光伏发电项目施工点。</w:t>
      </w:r>
    </w:p>
    <w:p w14:paraId="1C536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供应商不得虚报所供产品的各项技术指标，所供产品若不能符合技术要求，成交供应商必须接受全额退还货款，并承担由此给采购单位造成的经济损失。</w:t>
      </w:r>
    </w:p>
    <w:p w14:paraId="1C337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供应商不得虚报所供产品的各项技术指标，所供产品若不能符合技术要求，成交供应商必须接受全额退还货款，并承担由此给采购单位造成的经济损失。</w:t>
      </w:r>
    </w:p>
    <w:p w14:paraId="6CB05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报价人</w:t>
      </w:r>
      <w:r>
        <w:rPr>
          <w:rFonts w:hint="eastAsia" w:ascii="宋体" w:hAnsi="宋体" w:eastAsia="宋体" w:cs="宋体"/>
          <w:color w:val="auto"/>
          <w:sz w:val="24"/>
          <w:highlight w:val="none"/>
        </w:rPr>
        <w:t>出现下列情况之一者，报价文件视为无效：</w:t>
      </w:r>
    </w:p>
    <w:p w14:paraId="001FB2E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（1）未提供营业执照有效复印件（加盖投标企业公章）。</w:t>
      </w:r>
    </w:p>
    <w:p w14:paraId="533437A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（2）报价文件字迹模糊不清（包括提交的各类复印件）。</w:t>
      </w:r>
    </w:p>
    <w:p w14:paraId="6B3823F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（3）报价文件响应内容没有实质性响应</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文件要求。</w:t>
      </w:r>
    </w:p>
    <w:p w14:paraId="1823D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特殊说明：本次</w:t>
      </w:r>
      <w:r>
        <w:rPr>
          <w:rFonts w:hint="eastAsia" w:ascii="宋体" w:hAnsi="宋体" w:eastAsia="宋体" w:cs="宋体"/>
          <w:color w:val="auto"/>
          <w:sz w:val="24"/>
          <w:highlight w:val="none"/>
          <w:lang w:eastAsia="zh-CN"/>
        </w:rPr>
        <w:t>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lang w:eastAsia="zh-CN"/>
        </w:rPr>
        <w:t>价</w:t>
      </w:r>
      <w:r>
        <w:rPr>
          <w:rFonts w:hint="eastAsia" w:ascii="宋体" w:hAnsi="宋体" w:eastAsia="宋体" w:cs="宋体"/>
          <w:color w:val="auto"/>
          <w:sz w:val="24"/>
          <w:highlight w:val="none"/>
        </w:rPr>
        <w:t>暂不设最高限价，若报价人的报价超出市场价及信息价过高，采购人认为无法接受的，重新组织</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采购。</w:t>
      </w:r>
    </w:p>
    <w:p w14:paraId="2524346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hint="eastAsia" w:ascii="宋体" w:hAnsi="宋体" w:eastAsia="宋体" w:cs="宋体"/>
          <w:color w:val="auto"/>
          <w:highlight w:val="none"/>
          <w:lang w:val="en-US" w:eastAsia="zh-CN"/>
        </w:rPr>
      </w:pPr>
    </w:p>
    <w:p w14:paraId="5A9EC3D1">
      <w:pPr>
        <w:pStyle w:val="3"/>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技术要求</w:t>
      </w:r>
    </w:p>
    <w:p w14:paraId="1A8477D8">
      <w:pPr>
        <w:snapToGrid w:val="0"/>
        <w:spacing w:afterLines="0" w:line="360" w:lineRule="auto"/>
        <w:jc w:val="both"/>
        <w:outlineLvl w:val="0"/>
        <w:rPr>
          <w:rFonts w:hint="eastAsia" w:ascii="宋体" w:hAnsi="宋体"/>
          <w:b/>
          <w:sz w:val="28"/>
        </w:rPr>
      </w:pPr>
      <w:bookmarkStart w:id="8" w:name="_Toc200628565"/>
      <w:bookmarkStart w:id="9" w:name="_Toc251695032"/>
      <w:bookmarkStart w:id="10" w:name="_Toc168144280"/>
      <w:r>
        <w:rPr>
          <w:rFonts w:hint="eastAsia" w:ascii="宋体" w:hAnsi="宋体"/>
          <w:b/>
          <w:sz w:val="28"/>
        </w:rPr>
        <w:t>第一章  技术规范</w:t>
      </w:r>
      <w:bookmarkEnd w:id="8"/>
    </w:p>
    <w:p w14:paraId="66F64C7E">
      <w:pPr>
        <w:snapToGrid w:val="0"/>
        <w:spacing w:afterLines="0" w:line="360" w:lineRule="auto"/>
        <w:outlineLvl w:val="0"/>
        <w:rPr>
          <w:rFonts w:hint="eastAsia" w:ascii="宋体" w:hAnsi="宋体" w:eastAsia="宋体" w:cs="宋体"/>
          <w:b/>
          <w:sz w:val="24"/>
          <w:szCs w:val="24"/>
        </w:rPr>
      </w:pPr>
      <w:bookmarkStart w:id="11" w:name="_Toc200628566"/>
      <w:bookmarkStart w:id="12" w:name="_Toc477274039"/>
      <w:bookmarkStart w:id="13" w:name="_Toc168323028"/>
      <w:r>
        <w:rPr>
          <w:rFonts w:hint="eastAsia" w:ascii="宋体" w:hAnsi="宋体" w:eastAsia="宋体" w:cs="宋体"/>
          <w:b/>
          <w:sz w:val="24"/>
          <w:szCs w:val="24"/>
        </w:rPr>
        <w:t>1 总则</w:t>
      </w:r>
      <w:bookmarkEnd w:id="11"/>
      <w:bookmarkEnd w:id="12"/>
      <w:bookmarkEnd w:id="13"/>
    </w:p>
    <w:p w14:paraId="11E1725D">
      <w:pPr>
        <w:spacing w:after="62"/>
        <w:jc w:val="center"/>
        <w:rPr>
          <w:rFonts w:hint="eastAsia" w:ascii="宋体" w:hAnsi="宋体" w:eastAsia="宋体" w:cs="宋体"/>
          <w:sz w:val="24"/>
          <w:szCs w:val="24"/>
        </w:rPr>
      </w:pPr>
      <w:bookmarkStart w:id="14" w:name="_Toc168323029"/>
      <w:bookmarkStart w:id="15" w:name="_Toc477274040"/>
      <w:r>
        <w:rPr>
          <w:rFonts w:hint="eastAsia" w:ascii="宋体" w:hAnsi="宋体" w:eastAsia="宋体" w:cs="宋体"/>
          <w:sz w:val="24"/>
          <w:szCs w:val="24"/>
        </w:rPr>
        <w:t>1.1本技术规范书适用于</w:t>
      </w:r>
      <w:r>
        <w:rPr>
          <w:rFonts w:hint="eastAsia" w:ascii="宋体" w:hAnsi="宋体" w:eastAsia="宋体" w:cs="宋体"/>
          <w:b/>
          <w:sz w:val="24"/>
          <w:szCs w:val="24"/>
          <w:u w:val="single"/>
        </w:rPr>
        <w:t>高粱冲光伏发电项目的35kV箱变</w:t>
      </w:r>
      <w:r>
        <w:rPr>
          <w:rFonts w:hint="eastAsia" w:ascii="宋体" w:hAnsi="宋体" w:eastAsia="宋体" w:cs="宋体"/>
          <w:sz w:val="24"/>
          <w:szCs w:val="24"/>
        </w:rPr>
        <w:t>的选型和采购，提出了该设备的功能设计、结构、性能、安装、试验等方面的技术要求。</w:t>
      </w:r>
    </w:p>
    <w:p w14:paraId="10ED258A">
      <w:pPr>
        <w:spacing w:afterLines="0"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1.2本技术规范书提出了最低限度的技术要求，并未规定所有的技术要求和适用的标准，投标方应提供一套满足本技术规范书和所列标准要求的高质量产品及其相应服务。对国家有关安全、环保等强制性标准，必须满足其要求。</w:t>
      </w:r>
    </w:p>
    <w:p w14:paraId="74C5EB1B">
      <w:pPr>
        <w:spacing w:afterLines="0"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1.3在招投标过程中，投标方若对本技术规范书某条款有特别的建议、方案、技术特点或差异，可在该条款下加以描述和说明。如有差异（无论多少），均应填写到本技术规范书的差异表中。如投标方没有对本技术规范书的要求提出书面异议(或差异)，招标方则认为投标方完全接受和同意本技术规范书的要求。</w:t>
      </w:r>
    </w:p>
    <w:p w14:paraId="67D9720D">
      <w:pPr>
        <w:spacing w:after="62"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1.4投标方应执行本技术规范书所列标准，有不一致时，按较高标准执行。投标方在设备设计和制造中所涉及的各项规程、规范和标准必须遵循现行最新标准版本。合同签订后2个周，投标方应按本规范的要求，提出合同设备的设计、制造、检验、试验、装配、安装、调试、试运、验收、运行和维护等标准清单给招标方确认。</w:t>
      </w:r>
    </w:p>
    <w:p w14:paraId="1BF957AF">
      <w:pPr>
        <w:spacing w:after="62"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1.5 本技术规范书经招标方、投标方双方确认后作为合同的技术附件，与合同正文具有同等的法律效力。</w:t>
      </w:r>
    </w:p>
    <w:p w14:paraId="47A58AD2">
      <w:pPr>
        <w:spacing w:after="62"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1.6如果本技术规范书的描述存在矛盾或不一致之处，或技术部分和商务部分在供货范围的描述存在矛盾或不一致之处，或投标方所提供的投标文件前后有不一致的地方，应以更有利于设备安装运行、工程质量为原则，由招标方确定执行原则。</w:t>
      </w:r>
    </w:p>
    <w:p w14:paraId="34CB879C">
      <w:pPr>
        <w:spacing w:after="62"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1.7投标方对供货范围内的成套系统设备（含辅助系统及设备、附件等）负有全责，即包括分包（或对外采购）的产品。分包（或对外采购）的主要产品制造商应征得招标方的认可。</w:t>
      </w:r>
    </w:p>
    <w:p w14:paraId="7F1E4608">
      <w:pPr>
        <w:spacing w:after="62"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1.8设备采用的专利涉及到的全部费用均被认为已包含在设备报价中，投标方保证招标方不承担有关设备专利的一切责任，且设备合同价不变。</w:t>
      </w:r>
    </w:p>
    <w:p w14:paraId="4771A35B">
      <w:pPr>
        <w:spacing w:after="62"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1.9投标方应提供高质量的设备。这些设备应是成熟可靠、技术先进的产品。投标方提供的所有软、硬件产品均应是该品牌供货时的主流配置，本工程不使用已过时（即将淘汰）及试验性的产品。</w:t>
      </w:r>
    </w:p>
    <w:p w14:paraId="6D94BD09">
      <w:pPr>
        <w:spacing w:afterLines="0"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1.10招标方有权提出因规范标准和规程发生变化而产生的一些补充要求，具体项目由供需双方共同商定。当参数发生变化时而补充的变化要求，本设备合同价不变。</w:t>
      </w:r>
    </w:p>
    <w:p w14:paraId="7E250072">
      <w:pPr>
        <w:snapToGrid w:val="0"/>
        <w:spacing w:afterLines="0" w:line="360" w:lineRule="auto"/>
        <w:outlineLvl w:val="0"/>
        <w:rPr>
          <w:rFonts w:hint="eastAsia" w:ascii="宋体" w:hAnsi="宋体" w:eastAsia="宋体" w:cs="宋体"/>
          <w:b/>
          <w:position w:val="-20"/>
          <w:sz w:val="24"/>
          <w:szCs w:val="24"/>
        </w:rPr>
      </w:pPr>
      <w:bookmarkStart w:id="16" w:name="_Toc200628567"/>
      <w:r>
        <w:rPr>
          <w:rFonts w:hint="eastAsia" w:ascii="宋体" w:hAnsi="宋体" w:eastAsia="宋体" w:cs="宋体"/>
          <w:b/>
          <w:position w:val="-20"/>
          <w:sz w:val="24"/>
          <w:szCs w:val="24"/>
        </w:rPr>
        <w:t>2 工程概况</w:t>
      </w:r>
      <w:bookmarkEnd w:id="14"/>
      <w:bookmarkEnd w:id="15"/>
      <w:bookmarkEnd w:id="16"/>
    </w:p>
    <w:p w14:paraId="6C8F111E">
      <w:pPr>
        <w:spacing w:after="62" w:line="360" w:lineRule="auto"/>
        <w:ind w:firstLine="420"/>
        <w:rPr>
          <w:rFonts w:hint="eastAsia" w:ascii="宋体" w:hAnsi="宋体" w:eastAsia="宋体" w:cs="宋体"/>
          <w:sz w:val="24"/>
          <w:szCs w:val="24"/>
        </w:rPr>
      </w:pPr>
      <w:r>
        <w:rPr>
          <w:rFonts w:hint="eastAsia" w:ascii="宋体" w:hAnsi="宋体" w:eastAsia="宋体" w:cs="宋体"/>
          <w:sz w:val="24"/>
          <w:szCs w:val="24"/>
        </w:rPr>
        <w:t>梁冲光伏电站位于云南省玉溪市新平县扬武镇大开门社区高梁冲小组，场址在高梁冲背后的山坡上，地理坐标东经 102°7′9.42″～ 102°8′29.45″、北纬 23°58′52.44″～ 23°58′21.99″之间，场址高程在1199m～1434m之间，开关站自然标高在1240m~1255m。污秽等级E级，海拔高度1500米。</w:t>
      </w:r>
    </w:p>
    <w:p w14:paraId="4790A7E8">
      <w:pPr>
        <w:snapToGrid w:val="0"/>
        <w:spacing w:after="62" w:line="360" w:lineRule="auto"/>
        <w:outlineLvl w:val="0"/>
        <w:rPr>
          <w:rFonts w:hint="eastAsia" w:ascii="宋体" w:hAnsi="宋体" w:eastAsia="宋体" w:cs="宋体"/>
          <w:b/>
          <w:position w:val="-20"/>
          <w:sz w:val="24"/>
          <w:szCs w:val="24"/>
        </w:rPr>
      </w:pPr>
      <w:bookmarkStart w:id="17" w:name="_Toc477274041"/>
      <w:bookmarkStart w:id="18" w:name="_Toc200628568"/>
      <w:bookmarkStart w:id="19" w:name="_Toc168323030"/>
      <w:r>
        <w:rPr>
          <w:rFonts w:hint="eastAsia" w:ascii="宋体" w:hAnsi="宋体" w:eastAsia="宋体" w:cs="宋体"/>
          <w:b/>
          <w:position w:val="-20"/>
          <w:sz w:val="24"/>
          <w:szCs w:val="24"/>
        </w:rPr>
        <w:t xml:space="preserve">3 </w:t>
      </w:r>
      <w:bookmarkEnd w:id="17"/>
      <w:r>
        <w:rPr>
          <w:rFonts w:hint="eastAsia" w:ascii="宋体" w:hAnsi="宋体" w:eastAsia="宋体" w:cs="宋体"/>
          <w:b/>
          <w:position w:val="-20"/>
          <w:sz w:val="24"/>
          <w:szCs w:val="24"/>
        </w:rPr>
        <w:t>标准和规范</w:t>
      </w:r>
      <w:bookmarkEnd w:id="18"/>
      <w:bookmarkEnd w:id="19"/>
    </w:p>
    <w:p w14:paraId="13863A70">
      <w:pPr>
        <w:spacing w:after="62" w:line="360" w:lineRule="auto"/>
        <w:ind w:firstLine="420"/>
        <w:rPr>
          <w:rFonts w:hint="eastAsia" w:ascii="宋体" w:hAnsi="宋体" w:eastAsia="宋体" w:cs="宋体"/>
          <w:sz w:val="24"/>
          <w:szCs w:val="24"/>
        </w:rPr>
      </w:pPr>
      <w:bookmarkStart w:id="20" w:name="_Toc477274042"/>
      <w:r>
        <w:rPr>
          <w:rFonts w:hint="eastAsia" w:ascii="宋体" w:hAnsi="宋体" w:eastAsia="宋体" w:cs="宋体"/>
          <w:sz w:val="24"/>
          <w:szCs w:val="24"/>
        </w:rPr>
        <w:t>本工程所有设备、备品备件，包括投标方从第三方获得的所有附件和设备，除本协议中规定的技术参数和要求外，其余均应遵照最新版本的电力行业标准（DL）、国家标准（GB）和IEC标准及国际单位制（SI），这是对设备的最低要求。投标方如果采用自己的标准或规范，必须向招标方提供中文复印件并经招标方同意后方可采用，但不能低于最新的DL、GB和IEC的有关规定。</w:t>
      </w:r>
    </w:p>
    <w:p w14:paraId="1F7C9549">
      <w:pPr>
        <w:spacing w:after="62" w:line="360" w:lineRule="auto"/>
        <w:ind w:firstLine="420"/>
        <w:rPr>
          <w:rFonts w:hint="eastAsia" w:ascii="宋体" w:hAnsi="宋体" w:eastAsia="宋体" w:cs="宋体"/>
          <w:sz w:val="24"/>
          <w:szCs w:val="24"/>
        </w:rPr>
      </w:pPr>
      <w:r>
        <w:rPr>
          <w:rFonts w:hint="eastAsia" w:ascii="宋体" w:hAnsi="宋体" w:eastAsia="宋体" w:cs="宋体"/>
          <w:sz w:val="24"/>
          <w:szCs w:val="24"/>
        </w:rPr>
        <w:t>所有螺栓、双头螺栓、螺纹、管螺纹、螺栓夹及螺母均应遵守国际标准化组织（ISO）和国际单位制（SI）的标准。</w:t>
      </w:r>
    </w:p>
    <w:p w14:paraId="0977C6A6">
      <w:pPr>
        <w:spacing w:after="62"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投标方提供的设备及附属设备应满足下列规范和标准的要求，但不局限于以下标准，以下标准应执行最新版本，当标准不一致时按高标准执行。</w:t>
      </w:r>
    </w:p>
    <w:tbl>
      <w:tblPr>
        <w:tblStyle w:val="1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7140"/>
      </w:tblGrid>
      <w:tr w14:paraId="322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30C7976">
            <w:pPr>
              <w:spacing w:after="62" w:line="360" w:lineRule="auto"/>
              <w:jc w:val="center"/>
              <w:rPr>
                <w:rFonts w:hint="eastAsia" w:ascii="宋体" w:hAnsi="宋体" w:eastAsia="宋体" w:cs="宋体"/>
                <w:sz w:val="24"/>
                <w:szCs w:val="24"/>
              </w:rPr>
            </w:pPr>
            <w:r>
              <w:rPr>
                <w:rFonts w:hint="eastAsia" w:ascii="宋体" w:hAnsi="宋体" w:eastAsia="宋体" w:cs="宋体"/>
                <w:sz w:val="24"/>
                <w:szCs w:val="24"/>
              </w:rPr>
              <w:t>标准号</w:t>
            </w:r>
          </w:p>
        </w:tc>
        <w:tc>
          <w:tcPr>
            <w:tcW w:w="7140" w:type="dxa"/>
            <w:vAlign w:val="center"/>
          </w:tcPr>
          <w:p w14:paraId="209C95AF">
            <w:pPr>
              <w:spacing w:after="62" w:line="360" w:lineRule="auto"/>
              <w:jc w:val="center"/>
              <w:rPr>
                <w:rFonts w:hint="eastAsia" w:ascii="宋体" w:hAnsi="宋体" w:eastAsia="宋体" w:cs="宋体"/>
                <w:sz w:val="24"/>
                <w:szCs w:val="24"/>
              </w:rPr>
            </w:pPr>
            <w:r>
              <w:rPr>
                <w:rFonts w:hint="eastAsia" w:ascii="宋体" w:hAnsi="宋体" w:eastAsia="宋体" w:cs="宋体"/>
                <w:sz w:val="24"/>
                <w:szCs w:val="24"/>
              </w:rPr>
              <w:t>标准名称</w:t>
            </w:r>
          </w:p>
        </w:tc>
      </w:tr>
      <w:tr w14:paraId="08D7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4913E00">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GB1094</w:t>
            </w:r>
          </w:p>
        </w:tc>
        <w:tc>
          <w:tcPr>
            <w:tcW w:w="7140" w:type="dxa"/>
            <w:vAlign w:val="center"/>
          </w:tcPr>
          <w:p w14:paraId="73045905">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电力变压器</w:t>
            </w:r>
          </w:p>
        </w:tc>
      </w:tr>
      <w:tr w14:paraId="6AEF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066E3B5">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GBT 6451</w:t>
            </w:r>
          </w:p>
        </w:tc>
        <w:tc>
          <w:tcPr>
            <w:tcW w:w="7140" w:type="dxa"/>
            <w:vAlign w:val="center"/>
          </w:tcPr>
          <w:p w14:paraId="663A7037">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油浸式电力变压器技术参数和要求</w:t>
            </w:r>
          </w:p>
        </w:tc>
      </w:tr>
      <w:tr w14:paraId="1733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0DF1AC4">
            <w:pPr>
              <w:spacing w:after="62" w:line="360" w:lineRule="auto"/>
              <w:rPr>
                <w:rFonts w:hint="eastAsia" w:ascii="宋体" w:hAnsi="宋体" w:eastAsia="宋体" w:cs="宋体"/>
                <w:sz w:val="24"/>
                <w:szCs w:val="24"/>
              </w:rPr>
            </w:pPr>
            <w:r>
              <w:rPr>
                <w:rFonts w:hint="eastAsia" w:ascii="宋体" w:hAnsi="宋体" w:eastAsia="宋体" w:cs="宋体"/>
                <w:sz w:val="24"/>
                <w:szCs w:val="24"/>
              </w:rPr>
              <w:t>GB/T17468</w:t>
            </w:r>
          </w:p>
        </w:tc>
        <w:tc>
          <w:tcPr>
            <w:tcW w:w="7140" w:type="dxa"/>
            <w:vAlign w:val="center"/>
          </w:tcPr>
          <w:p w14:paraId="5A129D8E">
            <w:pPr>
              <w:spacing w:after="62" w:line="360" w:lineRule="auto"/>
              <w:rPr>
                <w:rFonts w:hint="eastAsia" w:ascii="宋体" w:hAnsi="宋体" w:eastAsia="宋体" w:cs="宋体"/>
                <w:sz w:val="24"/>
                <w:szCs w:val="24"/>
              </w:rPr>
            </w:pPr>
            <w:r>
              <w:rPr>
                <w:rFonts w:hint="eastAsia" w:ascii="宋体" w:hAnsi="宋体" w:eastAsia="宋体" w:cs="宋体"/>
                <w:sz w:val="24"/>
                <w:szCs w:val="24"/>
              </w:rPr>
              <w:t>电力变压器选用导则</w:t>
            </w:r>
          </w:p>
        </w:tc>
      </w:tr>
      <w:tr w14:paraId="722B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1768332">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GB311.1</w:t>
            </w:r>
          </w:p>
        </w:tc>
        <w:tc>
          <w:tcPr>
            <w:tcW w:w="7140" w:type="dxa"/>
            <w:vAlign w:val="center"/>
          </w:tcPr>
          <w:p w14:paraId="5A93C651">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高压输变电设备的绝缘配合</w:t>
            </w:r>
          </w:p>
        </w:tc>
      </w:tr>
      <w:tr w14:paraId="01C0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AD35708">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GB3906</w:t>
            </w:r>
          </w:p>
        </w:tc>
        <w:tc>
          <w:tcPr>
            <w:tcW w:w="7140" w:type="dxa"/>
            <w:vAlign w:val="center"/>
          </w:tcPr>
          <w:p w14:paraId="38BE90AB">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3.6kV～40.5kV交流金属封闭开关设备和控制设备</w:t>
            </w:r>
          </w:p>
        </w:tc>
      </w:tr>
      <w:tr w14:paraId="6F56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B27DE83">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GB4208</w:t>
            </w:r>
          </w:p>
        </w:tc>
        <w:tc>
          <w:tcPr>
            <w:tcW w:w="7140" w:type="dxa"/>
            <w:vAlign w:val="center"/>
          </w:tcPr>
          <w:p w14:paraId="23903BE2">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外壳防护等级（IP代码）</w:t>
            </w:r>
          </w:p>
        </w:tc>
      </w:tr>
      <w:tr w14:paraId="7382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4497DF1">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GB/T17467</w:t>
            </w:r>
          </w:p>
        </w:tc>
        <w:tc>
          <w:tcPr>
            <w:tcW w:w="7140" w:type="dxa"/>
            <w:vAlign w:val="center"/>
          </w:tcPr>
          <w:p w14:paraId="227166D6">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高压/低压预装式变电站</w:t>
            </w:r>
          </w:p>
        </w:tc>
      </w:tr>
      <w:tr w14:paraId="3537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F46A1FC">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GB/T11022</w:t>
            </w:r>
          </w:p>
        </w:tc>
        <w:tc>
          <w:tcPr>
            <w:tcW w:w="7140" w:type="dxa"/>
            <w:vAlign w:val="center"/>
          </w:tcPr>
          <w:p w14:paraId="53C12F11">
            <w:pPr>
              <w:spacing w:after="62"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高压开关设备和控制设备标准的共用技术要求</w:t>
            </w:r>
          </w:p>
        </w:tc>
      </w:tr>
      <w:tr w14:paraId="212D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2BB7654D">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GB3309</w:t>
            </w:r>
          </w:p>
        </w:tc>
        <w:tc>
          <w:tcPr>
            <w:tcW w:w="7140" w:type="dxa"/>
            <w:vAlign w:val="center"/>
          </w:tcPr>
          <w:p w14:paraId="35B5F964">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高压开关设备常温下的机械试验</w:t>
            </w:r>
          </w:p>
        </w:tc>
      </w:tr>
      <w:tr w14:paraId="4467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DAD1034">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GB/T7354</w:t>
            </w:r>
          </w:p>
        </w:tc>
        <w:tc>
          <w:tcPr>
            <w:tcW w:w="7140" w:type="dxa"/>
            <w:vAlign w:val="center"/>
          </w:tcPr>
          <w:p w14:paraId="53537973">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局部放电测量</w:t>
            </w:r>
          </w:p>
        </w:tc>
      </w:tr>
      <w:tr w14:paraId="59E2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16251CF">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SD318</w:t>
            </w:r>
          </w:p>
        </w:tc>
        <w:tc>
          <w:tcPr>
            <w:tcW w:w="7140" w:type="dxa"/>
            <w:vAlign w:val="center"/>
          </w:tcPr>
          <w:p w14:paraId="73E95806">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高压开关柜闭锁装置技术条件</w:t>
            </w:r>
          </w:p>
        </w:tc>
      </w:tr>
      <w:tr w14:paraId="16B6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E9CD161">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DL/T593</w:t>
            </w:r>
          </w:p>
        </w:tc>
        <w:tc>
          <w:tcPr>
            <w:tcW w:w="7140" w:type="dxa"/>
            <w:vAlign w:val="center"/>
          </w:tcPr>
          <w:p w14:paraId="111967FC">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高压开关设备和控制设备标准的共用技术要求</w:t>
            </w:r>
          </w:p>
        </w:tc>
      </w:tr>
      <w:tr w14:paraId="7AB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F82E370">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DL/T404</w:t>
            </w:r>
          </w:p>
        </w:tc>
        <w:tc>
          <w:tcPr>
            <w:tcW w:w="7140" w:type="dxa"/>
            <w:vAlign w:val="center"/>
          </w:tcPr>
          <w:p w14:paraId="5B5C3074">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3.6kV～40.5kV交流金属封闭开关设备和控制设备</w:t>
            </w:r>
          </w:p>
        </w:tc>
      </w:tr>
      <w:tr w14:paraId="50B8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EE3B549">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DL/T5222</w:t>
            </w:r>
          </w:p>
        </w:tc>
        <w:tc>
          <w:tcPr>
            <w:tcW w:w="7140" w:type="dxa"/>
            <w:vAlign w:val="center"/>
          </w:tcPr>
          <w:p w14:paraId="50AE7B2C">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导体和电器选择设计技术规定</w:t>
            </w:r>
          </w:p>
        </w:tc>
      </w:tr>
      <w:tr w14:paraId="5AB0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5FD8BBA">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GB50060</w:t>
            </w:r>
          </w:p>
        </w:tc>
        <w:tc>
          <w:tcPr>
            <w:tcW w:w="7140" w:type="dxa"/>
            <w:vAlign w:val="center"/>
          </w:tcPr>
          <w:p w14:paraId="2AE6289A">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3～110kV高压配电装置设计规范</w:t>
            </w:r>
          </w:p>
        </w:tc>
      </w:tr>
      <w:tr w14:paraId="6A09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B8A1563">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DL/T5137</w:t>
            </w:r>
          </w:p>
        </w:tc>
        <w:tc>
          <w:tcPr>
            <w:tcW w:w="7140" w:type="dxa"/>
            <w:vAlign w:val="center"/>
          </w:tcPr>
          <w:p w14:paraId="3B6342DE">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电测量及电能计量装置设计技术规程</w:t>
            </w:r>
          </w:p>
        </w:tc>
      </w:tr>
      <w:tr w14:paraId="11CF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A0024F3">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DL/T538</w:t>
            </w:r>
          </w:p>
        </w:tc>
        <w:tc>
          <w:tcPr>
            <w:tcW w:w="7140" w:type="dxa"/>
            <w:vAlign w:val="center"/>
          </w:tcPr>
          <w:p w14:paraId="729679E8">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高压带电显示装置</w:t>
            </w:r>
          </w:p>
        </w:tc>
      </w:tr>
      <w:tr w14:paraId="2F80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67622EEF">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GB191</w:t>
            </w:r>
          </w:p>
        </w:tc>
        <w:tc>
          <w:tcPr>
            <w:tcW w:w="7140" w:type="dxa"/>
            <w:vAlign w:val="center"/>
          </w:tcPr>
          <w:p w14:paraId="3CAF6349">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包装储运图示标志</w:t>
            </w:r>
          </w:p>
        </w:tc>
      </w:tr>
      <w:tr w14:paraId="7DA4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A5B6E85">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GB772</w:t>
            </w:r>
          </w:p>
        </w:tc>
        <w:tc>
          <w:tcPr>
            <w:tcW w:w="7140" w:type="dxa"/>
            <w:vAlign w:val="center"/>
          </w:tcPr>
          <w:p w14:paraId="20ABE605">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高压绝缘子瓷件技术条件</w:t>
            </w:r>
          </w:p>
        </w:tc>
      </w:tr>
      <w:tr w14:paraId="489E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1A3F4FFC">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GB16926</w:t>
            </w:r>
          </w:p>
        </w:tc>
        <w:tc>
          <w:tcPr>
            <w:tcW w:w="7140" w:type="dxa"/>
            <w:vAlign w:val="center"/>
          </w:tcPr>
          <w:p w14:paraId="09EC484C">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高压交流负荷开关 熔断器组合电器</w:t>
            </w:r>
          </w:p>
        </w:tc>
      </w:tr>
      <w:tr w14:paraId="089E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7AE11569">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GB/T15166</w:t>
            </w:r>
          </w:p>
        </w:tc>
        <w:tc>
          <w:tcPr>
            <w:tcW w:w="7140" w:type="dxa"/>
            <w:vAlign w:val="center"/>
          </w:tcPr>
          <w:p w14:paraId="27FF4FA3">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交流高压熔断器</w:t>
            </w:r>
          </w:p>
        </w:tc>
      </w:tr>
      <w:tr w14:paraId="7904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5350DAC3">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GB3804</w:t>
            </w:r>
          </w:p>
        </w:tc>
        <w:tc>
          <w:tcPr>
            <w:tcW w:w="7140" w:type="dxa"/>
            <w:vAlign w:val="center"/>
          </w:tcPr>
          <w:p w14:paraId="5FE5413B">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3.6kV～40.5kV高压交流负荷开关</w:t>
            </w:r>
          </w:p>
        </w:tc>
      </w:tr>
      <w:tr w14:paraId="34FF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37B6E885">
            <w:pPr>
              <w:spacing w:after="62" w:line="360" w:lineRule="auto"/>
              <w:rPr>
                <w:rFonts w:hint="eastAsia" w:ascii="宋体" w:hAnsi="宋体" w:eastAsia="宋体" w:cs="宋体"/>
                <w:snapToGrid w:val="0"/>
                <w:kern w:val="24"/>
                <w:sz w:val="24"/>
                <w:szCs w:val="24"/>
              </w:rPr>
            </w:pPr>
            <w:r>
              <w:rPr>
                <w:rFonts w:hint="eastAsia" w:ascii="宋体" w:hAnsi="宋体" w:eastAsia="宋体" w:cs="宋体"/>
                <w:sz w:val="24"/>
                <w:szCs w:val="24"/>
              </w:rPr>
              <w:t>GB 20052</w:t>
            </w:r>
          </w:p>
        </w:tc>
        <w:tc>
          <w:tcPr>
            <w:tcW w:w="7140" w:type="dxa"/>
            <w:vAlign w:val="center"/>
          </w:tcPr>
          <w:p w14:paraId="7F0319BE">
            <w:pPr>
              <w:spacing w:after="62" w:line="360" w:lineRule="auto"/>
              <w:rPr>
                <w:rFonts w:hint="eastAsia" w:ascii="宋体" w:hAnsi="宋体" w:eastAsia="宋体" w:cs="宋体"/>
                <w:snapToGrid w:val="0"/>
                <w:kern w:val="24"/>
                <w:sz w:val="24"/>
                <w:szCs w:val="24"/>
              </w:rPr>
            </w:pPr>
            <w:r>
              <w:rPr>
                <w:rFonts w:hint="eastAsia" w:ascii="宋体" w:hAnsi="宋体" w:eastAsia="宋体" w:cs="宋体"/>
                <w:sz w:val="24"/>
                <w:szCs w:val="24"/>
              </w:rPr>
              <w:t>电力变压器能效限定值及能效等级</w:t>
            </w:r>
          </w:p>
        </w:tc>
      </w:tr>
      <w:tr w14:paraId="134D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4B36B66F">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南方电网</w:t>
            </w:r>
          </w:p>
        </w:tc>
        <w:tc>
          <w:tcPr>
            <w:tcW w:w="7140" w:type="dxa"/>
            <w:vAlign w:val="center"/>
          </w:tcPr>
          <w:p w14:paraId="0D01A615">
            <w:pPr>
              <w:spacing w:after="62" w:line="360" w:lineRule="auto"/>
              <w:rPr>
                <w:rFonts w:hint="eastAsia" w:ascii="宋体" w:hAnsi="宋体" w:eastAsia="宋体" w:cs="宋体"/>
                <w:snapToGrid w:val="0"/>
                <w:kern w:val="24"/>
                <w:sz w:val="24"/>
                <w:szCs w:val="24"/>
              </w:rPr>
            </w:pPr>
            <w:r>
              <w:rPr>
                <w:rFonts w:hint="eastAsia" w:ascii="宋体" w:hAnsi="宋体" w:eastAsia="宋体" w:cs="宋体"/>
                <w:sz w:val="24"/>
                <w:szCs w:val="24"/>
              </w:rPr>
              <w:t>南方电网有限公司反事故措施</w:t>
            </w:r>
          </w:p>
        </w:tc>
      </w:tr>
      <w:tr w14:paraId="4BCF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dxa"/>
            <w:vAlign w:val="center"/>
          </w:tcPr>
          <w:p w14:paraId="0FF95E78">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国家能源局</w:t>
            </w:r>
          </w:p>
        </w:tc>
        <w:tc>
          <w:tcPr>
            <w:tcW w:w="7140" w:type="dxa"/>
            <w:vAlign w:val="center"/>
          </w:tcPr>
          <w:p w14:paraId="6CA9DEA8">
            <w:pPr>
              <w:spacing w:after="62" w:line="360" w:lineRule="auto"/>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防止电力生产事故的二十五项重点要求</w:t>
            </w:r>
          </w:p>
        </w:tc>
      </w:tr>
    </w:tbl>
    <w:p w14:paraId="7F1E1428">
      <w:pPr>
        <w:spacing w:after="62" w:line="360" w:lineRule="auto"/>
        <w:rPr>
          <w:rFonts w:hint="eastAsia" w:ascii="宋体" w:hAnsi="宋体" w:eastAsia="宋体" w:cs="宋体"/>
          <w:sz w:val="24"/>
          <w:szCs w:val="24"/>
        </w:rPr>
      </w:pPr>
    </w:p>
    <w:p w14:paraId="3FF84EA6">
      <w:pPr>
        <w:snapToGrid w:val="0"/>
        <w:spacing w:after="62" w:line="360" w:lineRule="auto"/>
        <w:ind w:left="357" w:hanging="357"/>
        <w:outlineLvl w:val="0"/>
        <w:rPr>
          <w:rFonts w:hint="eastAsia" w:ascii="宋体" w:hAnsi="宋体" w:eastAsia="宋体" w:cs="宋体"/>
          <w:b/>
          <w:sz w:val="24"/>
          <w:szCs w:val="24"/>
        </w:rPr>
      </w:pPr>
      <w:bookmarkStart w:id="21" w:name="_Toc168323031"/>
      <w:bookmarkStart w:id="22" w:name="_Toc200628569"/>
      <w:r>
        <w:rPr>
          <w:rFonts w:hint="eastAsia" w:ascii="宋体" w:hAnsi="宋体" w:eastAsia="宋体" w:cs="宋体"/>
          <w:b/>
          <w:sz w:val="24"/>
          <w:szCs w:val="24"/>
        </w:rPr>
        <w:t>4 技术参数和性能要求</w:t>
      </w:r>
      <w:bookmarkEnd w:id="20"/>
      <w:bookmarkEnd w:id="21"/>
      <w:bookmarkEnd w:id="22"/>
    </w:p>
    <w:p w14:paraId="33EE038F">
      <w:pPr>
        <w:snapToGrid w:val="0"/>
        <w:spacing w:after="62" w:line="360" w:lineRule="auto"/>
        <w:ind w:left="357" w:hanging="357"/>
        <w:outlineLvl w:val="1"/>
        <w:rPr>
          <w:rFonts w:hint="eastAsia" w:ascii="宋体" w:hAnsi="宋体" w:eastAsia="宋体" w:cs="宋体"/>
          <w:sz w:val="24"/>
          <w:szCs w:val="24"/>
        </w:rPr>
      </w:pPr>
      <w:bookmarkStart w:id="23" w:name="_Toc445128370"/>
      <w:r>
        <w:rPr>
          <w:rFonts w:hint="eastAsia" w:ascii="宋体" w:hAnsi="宋体" w:eastAsia="宋体" w:cs="宋体"/>
          <w:sz w:val="24"/>
          <w:szCs w:val="24"/>
        </w:rPr>
        <w:t>4.1 主要参数</w:t>
      </w:r>
    </w:p>
    <w:p w14:paraId="4D0B42D7">
      <w:pPr>
        <w:pStyle w:val="29"/>
        <w:numPr>
          <w:ilvl w:val="0"/>
          <w:numId w:val="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高压侧额定电压：37kV。</w:t>
      </w:r>
    </w:p>
    <w:p w14:paraId="44100D4B">
      <w:pPr>
        <w:pStyle w:val="29"/>
        <w:numPr>
          <w:ilvl w:val="0"/>
          <w:numId w:val="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低压侧额定电压：800V。</w:t>
      </w:r>
    </w:p>
    <w:p w14:paraId="36DAD242">
      <w:pPr>
        <w:pStyle w:val="29"/>
        <w:numPr>
          <w:ilvl w:val="0"/>
          <w:numId w:val="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额定容量：3200kVA、2000kVA、1600kVA。</w:t>
      </w:r>
    </w:p>
    <w:p w14:paraId="03C109EB">
      <w:pPr>
        <w:pStyle w:val="5"/>
        <w:spacing w:before="78" w:after="62" w:line="220" w:lineRule="auto"/>
        <w:ind w:left="2868"/>
        <w:rPr>
          <w:rFonts w:hint="eastAsia" w:ascii="宋体" w:hAnsi="宋体" w:eastAsia="宋体" w:cs="宋体"/>
          <w:sz w:val="24"/>
          <w:szCs w:val="24"/>
        </w:rPr>
      </w:pPr>
      <w:r>
        <w:rPr>
          <w:rFonts w:hint="eastAsia" w:ascii="宋体" w:hAnsi="宋体" w:eastAsia="宋体" w:cs="宋体"/>
          <w:b/>
          <w:bCs/>
          <w:spacing w:val="-2"/>
          <w:sz w:val="24"/>
          <w:szCs w:val="24"/>
        </w:rPr>
        <w:t>箱变配置要求表</w:t>
      </w:r>
    </w:p>
    <w:p w14:paraId="1FA62AFB">
      <w:pPr>
        <w:spacing w:after="62" w:line="146" w:lineRule="exact"/>
        <w:rPr>
          <w:rFonts w:hint="eastAsia" w:ascii="宋体" w:hAnsi="宋体" w:eastAsia="宋体" w:cs="宋体"/>
          <w:sz w:val="24"/>
          <w:szCs w:val="24"/>
        </w:rPr>
      </w:pPr>
    </w:p>
    <w:tbl>
      <w:tblPr>
        <w:tblStyle w:val="30"/>
        <w:tblW w:w="8040" w:type="dxa"/>
        <w:tblInd w:w="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2549"/>
        <w:gridCol w:w="2692"/>
        <w:gridCol w:w="168"/>
        <w:gridCol w:w="1643"/>
      </w:tblGrid>
      <w:tr w14:paraId="650AF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88" w:type="dxa"/>
            <w:tcBorders>
              <w:top w:val="single" w:color="000000" w:sz="10" w:space="0"/>
              <w:left w:val="single" w:color="000000" w:sz="10" w:space="0"/>
            </w:tcBorders>
          </w:tcPr>
          <w:p w14:paraId="44CB91E9">
            <w:pPr>
              <w:spacing w:before="99" w:after="62" w:line="229" w:lineRule="auto"/>
              <w:ind w:left="273"/>
              <w:rPr>
                <w:rFonts w:hint="eastAsia" w:ascii="宋体" w:hAnsi="宋体" w:eastAsia="宋体" w:cs="宋体"/>
                <w:sz w:val="24"/>
                <w:szCs w:val="24"/>
              </w:rPr>
            </w:pPr>
            <w:r>
              <w:rPr>
                <w:rFonts w:hint="eastAsia" w:ascii="宋体" w:hAnsi="宋体" w:eastAsia="宋体" w:cs="宋体"/>
                <w:spacing w:val="5"/>
                <w:sz w:val="24"/>
                <w:szCs w:val="24"/>
              </w:rPr>
              <w:t>序号</w:t>
            </w:r>
          </w:p>
        </w:tc>
        <w:tc>
          <w:tcPr>
            <w:tcW w:w="2549" w:type="dxa"/>
            <w:tcBorders>
              <w:top w:val="single" w:color="000000" w:sz="10" w:space="0"/>
            </w:tcBorders>
          </w:tcPr>
          <w:p w14:paraId="50A9705C">
            <w:pPr>
              <w:spacing w:before="99" w:after="62" w:line="228" w:lineRule="auto"/>
              <w:ind w:left="1066"/>
              <w:rPr>
                <w:rFonts w:hint="eastAsia" w:ascii="宋体" w:hAnsi="宋体" w:eastAsia="宋体" w:cs="宋体"/>
                <w:sz w:val="24"/>
                <w:szCs w:val="24"/>
              </w:rPr>
            </w:pPr>
            <w:r>
              <w:rPr>
                <w:rFonts w:hint="eastAsia" w:ascii="宋体" w:hAnsi="宋体" w:eastAsia="宋体" w:cs="宋体"/>
                <w:spacing w:val="3"/>
                <w:sz w:val="24"/>
                <w:szCs w:val="24"/>
              </w:rPr>
              <w:t>项目</w:t>
            </w:r>
          </w:p>
        </w:tc>
        <w:tc>
          <w:tcPr>
            <w:tcW w:w="4503" w:type="dxa"/>
            <w:gridSpan w:val="3"/>
            <w:tcBorders>
              <w:top w:val="single" w:color="000000" w:sz="10" w:space="0"/>
              <w:right w:val="single" w:color="000000" w:sz="10" w:space="0"/>
            </w:tcBorders>
          </w:tcPr>
          <w:p w14:paraId="0F4855A9">
            <w:pPr>
              <w:spacing w:before="99" w:after="62" w:line="228" w:lineRule="auto"/>
              <w:ind w:left="2043"/>
              <w:rPr>
                <w:rFonts w:hint="eastAsia" w:ascii="宋体" w:hAnsi="宋体" w:eastAsia="宋体" w:cs="宋体"/>
                <w:sz w:val="24"/>
                <w:szCs w:val="24"/>
              </w:rPr>
            </w:pPr>
            <w:r>
              <w:rPr>
                <w:rFonts w:hint="eastAsia" w:ascii="宋体" w:hAnsi="宋体" w:eastAsia="宋体" w:cs="宋体"/>
                <w:spacing w:val="3"/>
                <w:sz w:val="24"/>
                <w:szCs w:val="24"/>
              </w:rPr>
              <w:t>参数</w:t>
            </w:r>
          </w:p>
        </w:tc>
      </w:tr>
      <w:tr w14:paraId="47C89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tcBorders>
              <w:left w:val="single" w:color="000000" w:sz="10" w:space="0"/>
            </w:tcBorders>
          </w:tcPr>
          <w:p w14:paraId="71E09FFA">
            <w:pPr>
              <w:pStyle w:val="31"/>
              <w:spacing w:before="115" w:after="62" w:line="195" w:lineRule="auto"/>
              <w:ind w:left="449"/>
              <w:rPr>
                <w:rFonts w:hint="eastAsia" w:ascii="宋体" w:hAnsi="宋体" w:eastAsia="宋体" w:cs="宋体"/>
                <w:sz w:val="24"/>
                <w:szCs w:val="24"/>
              </w:rPr>
            </w:pPr>
            <w:r>
              <w:rPr>
                <w:rFonts w:hint="eastAsia" w:ascii="宋体" w:hAnsi="宋体" w:eastAsia="宋体" w:cs="宋体"/>
                <w:sz w:val="24"/>
                <w:szCs w:val="24"/>
              </w:rPr>
              <w:t>1</w:t>
            </w:r>
          </w:p>
        </w:tc>
        <w:tc>
          <w:tcPr>
            <w:tcW w:w="2549" w:type="dxa"/>
          </w:tcPr>
          <w:p w14:paraId="51663A66">
            <w:pPr>
              <w:pStyle w:val="31"/>
              <w:spacing w:before="96" w:after="62" w:line="228" w:lineRule="auto"/>
              <w:ind w:left="537"/>
              <w:rPr>
                <w:rFonts w:hint="eastAsia" w:ascii="宋体" w:hAnsi="宋体" w:eastAsia="宋体" w:cs="宋体"/>
                <w:sz w:val="24"/>
                <w:szCs w:val="24"/>
              </w:rPr>
            </w:pPr>
            <w:r>
              <w:rPr>
                <w:rFonts w:hint="eastAsia" w:ascii="宋体" w:hAnsi="宋体" w:eastAsia="宋体" w:cs="宋体"/>
                <w:spacing w:val="4"/>
                <w:sz w:val="24"/>
                <w:szCs w:val="24"/>
              </w:rPr>
              <w:t>电压等级（</w:t>
            </w:r>
            <w:r>
              <w:rPr>
                <w:rFonts w:hint="eastAsia" w:ascii="宋体" w:hAnsi="宋体" w:eastAsia="宋体" w:cs="宋体"/>
                <w:sz w:val="24"/>
                <w:szCs w:val="24"/>
              </w:rPr>
              <w:t>kV</w:t>
            </w:r>
            <w:r>
              <w:rPr>
                <w:rFonts w:hint="eastAsia" w:ascii="宋体" w:hAnsi="宋体" w:eastAsia="宋体" w:cs="宋体"/>
                <w:spacing w:val="4"/>
                <w:sz w:val="24"/>
                <w:szCs w:val="24"/>
              </w:rPr>
              <w:t>）</w:t>
            </w:r>
          </w:p>
        </w:tc>
        <w:tc>
          <w:tcPr>
            <w:tcW w:w="4503" w:type="dxa"/>
            <w:gridSpan w:val="3"/>
            <w:tcBorders>
              <w:right w:val="single" w:color="000000" w:sz="10" w:space="0"/>
            </w:tcBorders>
          </w:tcPr>
          <w:p w14:paraId="59DB2934">
            <w:pPr>
              <w:pStyle w:val="31"/>
              <w:spacing w:before="115" w:after="62" w:line="195" w:lineRule="auto"/>
              <w:ind w:left="2147"/>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7</w:t>
            </w:r>
          </w:p>
        </w:tc>
      </w:tr>
      <w:tr w14:paraId="02795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tcBorders>
              <w:left w:val="single" w:color="000000" w:sz="10" w:space="0"/>
            </w:tcBorders>
          </w:tcPr>
          <w:p w14:paraId="75F09EBA">
            <w:pPr>
              <w:pStyle w:val="31"/>
              <w:spacing w:before="117" w:after="62" w:line="195" w:lineRule="auto"/>
              <w:ind w:left="429"/>
              <w:rPr>
                <w:rFonts w:hint="eastAsia" w:ascii="宋体" w:hAnsi="宋体" w:eastAsia="宋体" w:cs="宋体"/>
                <w:sz w:val="24"/>
                <w:szCs w:val="24"/>
              </w:rPr>
            </w:pPr>
            <w:r>
              <w:rPr>
                <w:rFonts w:hint="eastAsia" w:ascii="宋体" w:hAnsi="宋体" w:eastAsia="宋体" w:cs="宋体"/>
                <w:sz w:val="24"/>
                <w:szCs w:val="24"/>
              </w:rPr>
              <w:t>2</w:t>
            </w:r>
          </w:p>
        </w:tc>
        <w:tc>
          <w:tcPr>
            <w:tcW w:w="2549" w:type="dxa"/>
          </w:tcPr>
          <w:p w14:paraId="2B064C71">
            <w:pPr>
              <w:pStyle w:val="31"/>
              <w:spacing w:before="96" w:after="62" w:line="228" w:lineRule="auto"/>
              <w:ind w:left="664"/>
              <w:rPr>
                <w:rFonts w:hint="eastAsia" w:ascii="宋体" w:hAnsi="宋体" w:eastAsia="宋体" w:cs="宋体"/>
                <w:sz w:val="24"/>
                <w:szCs w:val="24"/>
              </w:rPr>
            </w:pPr>
            <w:r>
              <w:rPr>
                <w:rFonts w:hint="eastAsia" w:ascii="宋体" w:hAnsi="宋体" w:eastAsia="宋体" w:cs="宋体"/>
                <w:spacing w:val="3"/>
                <w:sz w:val="24"/>
                <w:szCs w:val="24"/>
              </w:rPr>
              <w:t>容量（</w:t>
            </w:r>
            <w:r>
              <w:rPr>
                <w:rFonts w:hint="eastAsia" w:ascii="宋体" w:hAnsi="宋体" w:eastAsia="宋体" w:cs="宋体"/>
                <w:sz w:val="24"/>
                <w:szCs w:val="24"/>
              </w:rPr>
              <w:t>kVA</w:t>
            </w:r>
            <w:r>
              <w:rPr>
                <w:rFonts w:hint="eastAsia" w:ascii="宋体" w:hAnsi="宋体" w:eastAsia="宋体" w:cs="宋体"/>
                <w:spacing w:val="3"/>
                <w:sz w:val="24"/>
                <w:szCs w:val="24"/>
              </w:rPr>
              <w:t>）</w:t>
            </w:r>
          </w:p>
        </w:tc>
        <w:tc>
          <w:tcPr>
            <w:tcW w:w="4503" w:type="dxa"/>
            <w:gridSpan w:val="3"/>
            <w:tcBorders>
              <w:right w:val="single" w:color="000000" w:sz="10" w:space="0"/>
            </w:tcBorders>
          </w:tcPr>
          <w:p w14:paraId="2BAF6318">
            <w:pPr>
              <w:spacing w:before="95" w:after="62" w:line="227" w:lineRule="auto"/>
              <w:ind w:left="1100"/>
              <w:rPr>
                <w:rFonts w:hint="eastAsia" w:ascii="宋体" w:hAnsi="宋体" w:eastAsia="宋体" w:cs="宋体"/>
                <w:sz w:val="24"/>
                <w:szCs w:val="24"/>
              </w:rPr>
            </w:pPr>
            <w:r>
              <w:rPr>
                <w:rFonts w:hint="eastAsia" w:ascii="宋体" w:hAnsi="宋体" w:eastAsia="宋体" w:cs="宋体"/>
                <w:spacing w:val="9"/>
                <w:sz w:val="24"/>
                <w:szCs w:val="24"/>
              </w:rPr>
              <w:t>光伏方阵交流侧装机容量</w:t>
            </w:r>
          </w:p>
        </w:tc>
      </w:tr>
      <w:tr w14:paraId="4DA7A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tcBorders>
              <w:left w:val="single" w:color="000000" w:sz="10" w:space="0"/>
            </w:tcBorders>
          </w:tcPr>
          <w:p w14:paraId="03892A84">
            <w:pPr>
              <w:pStyle w:val="31"/>
              <w:spacing w:before="118" w:after="62" w:line="195" w:lineRule="auto"/>
              <w:ind w:left="433"/>
              <w:rPr>
                <w:rFonts w:hint="eastAsia" w:ascii="宋体" w:hAnsi="宋体" w:eastAsia="宋体" w:cs="宋体"/>
                <w:sz w:val="24"/>
                <w:szCs w:val="24"/>
              </w:rPr>
            </w:pPr>
            <w:r>
              <w:rPr>
                <w:rFonts w:hint="eastAsia" w:ascii="宋体" w:hAnsi="宋体" w:eastAsia="宋体" w:cs="宋体"/>
                <w:sz w:val="24"/>
                <w:szCs w:val="24"/>
              </w:rPr>
              <w:t>3</w:t>
            </w:r>
          </w:p>
        </w:tc>
        <w:tc>
          <w:tcPr>
            <w:tcW w:w="2549" w:type="dxa"/>
          </w:tcPr>
          <w:p w14:paraId="4030CF31">
            <w:pPr>
              <w:spacing w:before="96" w:after="62" w:line="228" w:lineRule="auto"/>
              <w:ind w:left="859"/>
              <w:rPr>
                <w:rFonts w:hint="eastAsia" w:ascii="宋体" w:hAnsi="宋体" w:eastAsia="宋体" w:cs="宋体"/>
                <w:sz w:val="24"/>
                <w:szCs w:val="24"/>
              </w:rPr>
            </w:pPr>
            <w:r>
              <w:rPr>
                <w:rFonts w:hint="eastAsia" w:ascii="宋体" w:hAnsi="宋体" w:eastAsia="宋体" w:cs="宋体"/>
                <w:spacing w:val="5"/>
                <w:sz w:val="24"/>
                <w:szCs w:val="24"/>
              </w:rPr>
              <w:t>能效等级</w:t>
            </w:r>
          </w:p>
        </w:tc>
        <w:tc>
          <w:tcPr>
            <w:tcW w:w="4503" w:type="dxa"/>
            <w:gridSpan w:val="3"/>
            <w:tcBorders>
              <w:right w:val="single" w:color="000000" w:sz="10" w:space="0"/>
            </w:tcBorders>
          </w:tcPr>
          <w:p w14:paraId="2B894EFA">
            <w:pPr>
              <w:pStyle w:val="31"/>
              <w:spacing w:before="118" w:after="62" w:line="195" w:lineRule="auto"/>
              <w:ind w:left="1932"/>
              <w:rPr>
                <w:rFonts w:hint="eastAsia" w:ascii="宋体" w:hAnsi="宋体" w:eastAsia="宋体" w:cs="宋体"/>
                <w:sz w:val="24"/>
                <w:szCs w:val="24"/>
              </w:rPr>
            </w:pPr>
            <w:r>
              <w:rPr>
                <w:rFonts w:hint="eastAsia" w:ascii="宋体" w:hAnsi="宋体" w:eastAsia="宋体" w:cs="宋体"/>
                <w:sz w:val="24"/>
                <w:szCs w:val="24"/>
              </w:rPr>
              <w:t>NX</w:t>
            </w:r>
            <w:r>
              <w:rPr>
                <w:rFonts w:hint="eastAsia" w:ascii="宋体" w:hAnsi="宋体" w:eastAsia="宋体" w:cs="宋体"/>
                <w:spacing w:val="15"/>
                <w:sz w:val="24"/>
                <w:szCs w:val="24"/>
              </w:rPr>
              <w:t>—3</w:t>
            </w:r>
          </w:p>
        </w:tc>
      </w:tr>
      <w:tr w14:paraId="15F3E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tcBorders>
              <w:left w:val="single" w:color="000000" w:sz="10" w:space="0"/>
            </w:tcBorders>
          </w:tcPr>
          <w:p w14:paraId="33163A0D">
            <w:pPr>
              <w:pStyle w:val="31"/>
              <w:spacing w:after="62"/>
              <w:rPr>
                <w:rFonts w:hint="eastAsia" w:ascii="宋体" w:hAnsi="宋体" w:eastAsia="宋体" w:cs="宋体"/>
                <w:sz w:val="24"/>
                <w:szCs w:val="24"/>
              </w:rPr>
            </w:pPr>
          </w:p>
        </w:tc>
        <w:tc>
          <w:tcPr>
            <w:tcW w:w="2549" w:type="dxa"/>
          </w:tcPr>
          <w:p w14:paraId="76BDD677">
            <w:pPr>
              <w:spacing w:before="98" w:after="62" w:line="229" w:lineRule="auto"/>
              <w:ind w:left="853"/>
              <w:rPr>
                <w:rFonts w:hint="eastAsia" w:ascii="宋体" w:hAnsi="宋体" w:eastAsia="宋体" w:cs="宋体"/>
                <w:sz w:val="24"/>
                <w:szCs w:val="24"/>
              </w:rPr>
            </w:pPr>
            <w:r>
              <w:rPr>
                <w:rFonts w:hint="eastAsia" w:ascii="宋体" w:hAnsi="宋体" w:eastAsia="宋体" w:cs="宋体"/>
                <w:spacing w:val="6"/>
                <w:sz w:val="24"/>
                <w:szCs w:val="24"/>
              </w:rPr>
              <w:t>冷却方式</w:t>
            </w:r>
          </w:p>
        </w:tc>
        <w:tc>
          <w:tcPr>
            <w:tcW w:w="4503" w:type="dxa"/>
            <w:gridSpan w:val="3"/>
            <w:tcBorders>
              <w:right w:val="single" w:color="000000" w:sz="10" w:space="0"/>
            </w:tcBorders>
          </w:tcPr>
          <w:p w14:paraId="6BD999F3">
            <w:pPr>
              <w:pStyle w:val="31"/>
              <w:spacing w:before="120" w:after="62" w:line="195" w:lineRule="auto"/>
              <w:ind w:left="1949"/>
              <w:rPr>
                <w:rFonts w:hint="eastAsia" w:ascii="宋体" w:hAnsi="宋体" w:eastAsia="宋体" w:cs="宋体"/>
                <w:sz w:val="24"/>
                <w:szCs w:val="24"/>
              </w:rPr>
            </w:pPr>
            <w:r>
              <w:rPr>
                <w:rFonts w:hint="eastAsia" w:ascii="宋体" w:hAnsi="宋体" w:eastAsia="宋体" w:cs="宋体"/>
                <w:spacing w:val="4"/>
                <w:sz w:val="24"/>
                <w:szCs w:val="24"/>
              </w:rPr>
              <w:t>ONAN</w:t>
            </w:r>
          </w:p>
        </w:tc>
      </w:tr>
      <w:tr w14:paraId="0DCFB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tcBorders>
              <w:left w:val="single" w:color="000000" w:sz="10" w:space="0"/>
            </w:tcBorders>
          </w:tcPr>
          <w:p w14:paraId="4A46FE54">
            <w:pPr>
              <w:pStyle w:val="31"/>
              <w:spacing w:before="122" w:after="62" w:line="195" w:lineRule="auto"/>
              <w:ind w:left="428"/>
              <w:rPr>
                <w:rFonts w:hint="eastAsia" w:ascii="宋体" w:hAnsi="宋体" w:eastAsia="宋体" w:cs="宋体"/>
                <w:sz w:val="24"/>
                <w:szCs w:val="24"/>
              </w:rPr>
            </w:pPr>
            <w:r>
              <w:rPr>
                <w:rFonts w:hint="eastAsia" w:ascii="宋体" w:hAnsi="宋体" w:eastAsia="宋体" w:cs="宋体"/>
                <w:spacing w:val="1"/>
                <w:sz w:val="24"/>
                <w:szCs w:val="24"/>
              </w:rPr>
              <w:t>4</w:t>
            </w:r>
          </w:p>
        </w:tc>
        <w:tc>
          <w:tcPr>
            <w:tcW w:w="2549" w:type="dxa"/>
          </w:tcPr>
          <w:p w14:paraId="2097CA10">
            <w:pPr>
              <w:spacing w:before="100" w:after="62" w:line="228" w:lineRule="auto"/>
              <w:ind w:left="852"/>
              <w:rPr>
                <w:rFonts w:hint="eastAsia" w:ascii="宋体" w:hAnsi="宋体" w:eastAsia="宋体" w:cs="宋体"/>
                <w:sz w:val="24"/>
                <w:szCs w:val="24"/>
              </w:rPr>
            </w:pPr>
            <w:r>
              <w:rPr>
                <w:rFonts w:hint="eastAsia" w:ascii="宋体" w:hAnsi="宋体" w:eastAsia="宋体" w:cs="宋体"/>
                <w:spacing w:val="7"/>
                <w:sz w:val="24"/>
                <w:szCs w:val="24"/>
              </w:rPr>
              <w:t>连接组别</w:t>
            </w:r>
          </w:p>
        </w:tc>
        <w:tc>
          <w:tcPr>
            <w:tcW w:w="4503" w:type="dxa"/>
            <w:gridSpan w:val="3"/>
            <w:tcBorders>
              <w:right w:val="single" w:color="000000" w:sz="10" w:space="0"/>
            </w:tcBorders>
          </w:tcPr>
          <w:p w14:paraId="7A2F90B7">
            <w:pPr>
              <w:pStyle w:val="31"/>
              <w:spacing w:before="136" w:after="62" w:line="188" w:lineRule="auto"/>
              <w:ind w:left="1862"/>
              <w:rPr>
                <w:rFonts w:hint="eastAsia" w:ascii="宋体" w:hAnsi="宋体" w:eastAsia="宋体" w:cs="宋体"/>
                <w:sz w:val="24"/>
                <w:szCs w:val="24"/>
              </w:rPr>
            </w:pPr>
            <w:r>
              <w:rPr>
                <w:rFonts w:hint="eastAsia" w:ascii="宋体" w:hAnsi="宋体" w:eastAsia="宋体" w:cs="宋体"/>
                <w:sz w:val="24"/>
                <w:szCs w:val="24"/>
              </w:rPr>
              <w:t>D</w:t>
            </w:r>
            <w:del w:id="0" w:author="Scorpio" w:date="2025-06-07T09:37:00Z">
              <w:r>
                <w:rPr>
                  <w:rFonts w:hint="eastAsia" w:ascii="宋体" w:hAnsi="宋体" w:eastAsia="宋体" w:cs="宋体"/>
                  <w:sz w:val="24"/>
                  <w:szCs w:val="24"/>
                </w:rPr>
                <w:delText>，</w:delText>
              </w:r>
            </w:del>
            <w:r>
              <w:rPr>
                <w:rFonts w:hint="eastAsia" w:ascii="宋体" w:hAnsi="宋体" w:eastAsia="宋体" w:cs="宋体"/>
                <w:sz w:val="24"/>
                <w:szCs w:val="24"/>
              </w:rPr>
              <w:t>y</w:t>
            </w:r>
            <w:del w:id="1" w:author="Scorpio" w:date="2025-06-07T09:36:00Z">
              <w:r>
                <w:rPr>
                  <w:rFonts w:hint="eastAsia" w:ascii="宋体" w:hAnsi="宋体" w:eastAsia="宋体" w:cs="宋体"/>
                  <w:sz w:val="24"/>
                  <w:szCs w:val="24"/>
                </w:rPr>
                <w:delText>n</w:delText>
              </w:r>
            </w:del>
            <w:r>
              <w:rPr>
                <w:rFonts w:hint="eastAsia" w:ascii="宋体" w:hAnsi="宋体" w:eastAsia="宋体" w:cs="宋体"/>
                <w:sz w:val="24"/>
                <w:szCs w:val="24"/>
              </w:rPr>
              <w:t>11</w:t>
            </w:r>
          </w:p>
        </w:tc>
      </w:tr>
      <w:tr w14:paraId="526BE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tcBorders>
              <w:left w:val="single" w:color="000000" w:sz="10" w:space="0"/>
            </w:tcBorders>
          </w:tcPr>
          <w:p w14:paraId="740248B4">
            <w:pPr>
              <w:pStyle w:val="31"/>
              <w:spacing w:before="124" w:after="62" w:line="192" w:lineRule="auto"/>
              <w:ind w:left="434"/>
              <w:rPr>
                <w:rFonts w:hint="eastAsia" w:ascii="宋体" w:hAnsi="宋体" w:eastAsia="宋体" w:cs="宋体"/>
                <w:sz w:val="24"/>
                <w:szCs w:val="24"/>
              </w:rPr>
            </w:pPr>
            <w:r>
              <w:rPr>
                <w:rFonts w:hint="eastAsia" w:ascii="宋体" w:hAnsi="宋体" w:eastAsia="宋体" w:cs="宋体"/>
                <w:sz w:val="24"/>
                <w:szCs w:val="24"/>
              </w:rPr>
              <w:t>5</w:t>
            </w:r>
          </w:p>
        </w:tc>
        <w:tc>
          <w:tcPr>
            <w:tcW w:w="2549" w:type="dxa"/>
          </w:tcPr>
          <w:p w14:paraId="16AC0E0A">
            <w:pPr>
              <w:spacing w:before="101" w:after="62" w:line="228" w:lineRule="auto"/>
              <w:ind w:left="748"/>
              <w:rPr>
                <w:rFonts w:hint="eastAsia" w:ascii="宋体" w:hAnsi="宋体" w:eastAsia="宋体" w:cs="宋体"/>
                <w:sz w:val="24"/>
                <w:szCs w:val="24"/>
              </w:rPr>
            </w:pPr>
            <w:r>
              <w:rPr>
                <w:rFonts w:hint="eastAsia" w:ascii="宋体" w:hAnsi="宋体" w:eastAsia="宋体" w:cs="宋体"/>
                <w:spacing w:val="7"/>
                <w:sz w:val="24"/>
                <w:szCs w:val="24"/>
              </w:rPr>
              <w:t>分接头范围</w:t>
            </w:r>
          </w:p>
        </w:tc>
        <w:tc>
          <w:tcPr>
            <w:tcW w:w="4503" w:type="dxa"/>
            <w:gridSpan w:val="3"/>
            <w:tcBorders>
              <w:right w:val="single" w:color="000000" w:sz="10" w:space="0"/>
            </w:tcBorders>
          </w:tcPr>
          <w:p w14:paraId="61A357CB">
            <w:pPr>
              <w:pStyle w:val="31"/>
              <w:spacing w:before="117" w:after="62" w:line="199" w:lineRule="auto"/>
              <w:ind w:left="1631"/>
              <w:rPr>
                <w:rFonts w:hint="eastAsia" w:ascii="宋体" w:hAnsi="宋体" w:eastAsia="宋体" w:cs="宋体"/>
                <w:sz w:val="24"/>
                <w:szCs w:val="24"/>
              </w:rPr>
            </w:pPr>
            <w:r>
              <w:rPr>
                <w:rFonts w:hint="eastAsia" w:ascii="宋体" w:hAnsi="宋体" w:eastAsia="宋体" w:cs="宋体"/>
                <w:spacing w:val="5"/>
                <w:sz w:val="24"/>
                <w:szCs w:val="24"/>
              </w:rPr>
              <w:t>37±2×2.5%</w:t>
            </w:r>
            <w:r>
              <w:rPr>
                <w:rFonts w:hint="eastAsia" w:ascii="宋体" w:hAnsi="宋体" w:eastAsia="宋体" w:cs="宋体"/>
                <w:sz w:val="24"/>
                <w:szCs w:val="24"/>
              </w:rPr>
              <w:t>kV</w:t>
            </w:r>
          </w:p>
        </w:tc>
      </w:tr>
      <w:tr w14:paraId="668A6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tcBorders>
              <w:left w:val="single" w:color="000000" w:sz="10" w:space="0"/>
            </w:tcBorders>
          </w:tcPr>
          <w:p w14:paraId="11CFB26E">
            <w:pPr>
              <w:pStyle w:val="31"/>
              <w:spacing w:before="125" w:after="62" w:line="195" w:lineRule="auto"/>
              <w:ind w:left="433"/>
              <w:rPr>
                <w:rFonts w:hint="eastAsia" w:ascii="宋体" w:hAnsi="宋体" w:eastAsia="宋体" w:cs="宋体"/>
                <w:sz w:val="24"/>
                <w:szCs w:val="24"/>
              </w:rPr>
            </w:pPr>
            <w:r>
              <w:rPr>
                <w:rFonts w:hint="eastAsia" w:ascii="宋体" w:hAnsi="宋体" w:eastAsia="宋体" w:cs="宋体"/>
                <w:sz w:val="24"/>
                <w:szCs w:val="24"/>
              </w:rPr>
              <w:t>6</w:t>
            </w:r>
          </w:p>
        </w:tc>
        <w:tc>
          <w:tcPr>
            <w:tcW w:w="2549" w:type="dxa"/>
          </w:tcPr>
          <w:p w14:paraId="67FCF0E3">
            <w:pPr>
              <w:spacing w:before="103" w:after="62" w:line="228" w:lineRule="auto"/>
              <w:ind w:left="1063"/>
              <w:rPr>
                <w:rFonts w:hint="eastAsia" w:ascii="宋体" w:hAnsi="宋体" w:eastAsia="宋体" w:cs="宋体"/>
                <w:sz w:val="24"/>
                <w:szCs w:val="24"/>
              </w:rPr>
            </w:pPr>
            <w:r>
              <w:rPr>
                <w:rFonts w:hint="eastAsia" w:ascii="宋体" w:hAnsi="宋体" w:eastAsia="宋体" w:cs="宋体"/>
                <w:spacing w:val="4"/>
                <w:sz w:val="24"/>
                <w:szCs w:val="24"/>
              </w:rPr>
              <w:t>频率</w:t>
            </w:r>
          </w:p>
        </w:tc>
        <w:tc>
          <w:tcPr>
            <w:tcW w:w="4503" w:type="dxa"/>
            <w:gridSpan w:val="3"/>
            <w:tcBorders>
              <w:right w:val="single" w:color="000000" w:sz="10" w:space="0"/>
            </w:tcBorders>
          </w:tcPr>
          <w:p w14:paraId="6DB226E1">
            <w:pPr>
              <w:pStyle w:val="31"/>
              <w:spacing w:before="125" w:after="62" w:line="195" w:lineRule="auto"/>
              <w:ind w:left="2010"/>
              <w:rPr>
                <w:rFonts w:hint="eastAsia" w:ascii="宋体" w:hAnsi="宋体" w:eastAsia="宋体" w:cs="宋体"/>
                <w:sz w:val="24"/>
                <w:szCs w:val="24"/>
              </w:rPr>
            </w:pPr>
            <w:r>
              <w:rPr>
                <w:rFonts w:hint="eastAsia" w:ascii="宋体" w:hAnsi="宋体" w:eastAsia="宋体" w:cs="宋体"/>
                <w:spacing w:val="6"/>
                <w:sz w:val="24"/>
                <w:szCs w:val="24"/>
              </w:rPr>
              <w:t>50</w:t>
            </w:r>
            <w:r>
              <w:rPr>
                <w:rFonts w:hint="eastAsia" w:ascii="宋体" w:hAnsi="宋体" w:eastAsia="宋体" w:cs="宋体"/>
                <w:sz w:val="24"/>
                <w:szCs w:val="24"/>
              </w:rPr>
              <w:t>HZ</w:t>
            </w:r>
          </w:p>
        </w:tc>
      </w:tr>
      <w:tr w14:paraId="6433A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vMerge w:val="restart"/>
            <w:tcBorders>
              <w:left w:val="single" w:color="000000" w:sz="10" w:space="0"/>
              <w:bottom w:val="nil"/>
            </w:tcBorders>
          </w:tcPr>
          <w:p w14:paraId="679B0A67">
            <w:pPr>
              <w:pStyle w:val="31"/>
              <w:spacing w:before="127" w:after="62" w:line="192" w:lineRule="auto"/>
              <w:ind w:left="432"/>
              <w:rPr>
                <w:rFonts w:hint="eastAsia" w:ascii="宋体" w:hAnsi="宋体" w:eastAsia="宋体" w:cs="宋体"/>
                <w:sz w:val="24"/>
                <w:szCs w:val="24"/>
              </w:rPr>
            </w:pPr>
            <w:r>
              <w:rPr>
                <w:rFonts w:hint="eastAsia" w:ascii="宋体" w:hAnsi="宋体" w:eastAsia="宋体" w:cs="宋体"/>
                <w:sz w:val="24"/>
                <w:szCs w:val="24"/>
              </w:rPr>
              <w:t>7</w:t>
            </w:r>
          </w:p>
        </w:tc>
        <w:tc>
          <w:tcPr>
            <w:tcW w:w="2549" w:type="dxa"/>
            <w:vMerge w:val="restart"/>
            <w:tcBorders>
              <w:bottom w:val="nil"/>
            </w:tcBorders>
          </w:tcPr>
          <w:p w14:paraId="41EAF55F">
            <w:pPr>
              <w:spacing w:before="104" w:after="62" w:line="228" w:lineRule="auto"/>
              <w:ind w:left="853"/>
              <w:rPr>
                <w:rFonts w:hint="eastAsia" w:ascii="宋体" w:hAnsi="宋体" w:eastAsia="宋体" w:cs="宋体"/>
                <w:sz w:val="24"/>
                <w:szCs w:val="24"/>
              </w:rPr>
            </w:pPr>
            <w:r>
              <w:rPr>
                <w:rFonts w:hint="eastAsia" w:ascii="宋体" w:hAnsi="宋体" w:eastAsia="宋体" w:cs="宋体"/>
                <w:spacing w:val="6"/>
                <w:sz w:val="24"/>
                <w:szCs w:val="24"/>
              </w:rPr>
              <w:t>绝缘水平</w:t>
            </w:r>
          </w:p>
        </w:tc>
        <w:tc>
          <w:tcPr>
            <w:tcW w:w="2692" w:type="dxa"/>
          </w:tcPr>
          <w:p w14:paraId="6DD42330">
            <w:pPr>
              <w:spacing w:before="104" w:after="62" w:line="228" w:lineRule="auto"/>
              <w:ind w:left="115"/>
              <w:rPr>
                <w:rFonts w:hint="eastAsia" w:ascii="宋体" w:hAnsi="宋体" w:eastAsia="宋体" w:cs="宋体"/>
                <w:sz w:val="24"/>
                <w:szCs w:val="24"/>
              </w:rPr>
            </w:pPr>
            <w:r>
              <w:rPr>
                <w:rFonts w:hint="eastAsia" w:ascii="宋体" w:hAnsi="宋体" w:eastAsia="宋体" w:cs="宋体"/>
                <w:spacing w:val="7"/>
                <w:sz w:val="24"/>
                <w:szCs w:val="24"/>
              </w:rPr>
              <w:t>高压绕组雷电冲击（全波）</w:t>
            </w:r>
          </w:p>
        </w:tc>
        <w:tc>
          <w:tcPr>
            <w:tcW w:w="1811" w:type="dxa"/>
            <w:gridSpan w:val="2"/>
            <w:tcBorders>
              <w:right w:val="single" w:color="000000" w:sz="10" w:space="0"/>
            </w:tcBorders>
          </w:tcPr>
          <w:p w14:paraId="7E56D4EE">
            <w:pPr>
              <w:pStyle w:val="31"/>
              <w:spacing w:before="120" w:after="62" w:line="199" w:lineRule="auto"/>
              <w:ind w:left="594"/>
              <w:rPr>
                <w:rFonts w:hint="eastAsia" w:ascii="宋体" w:hAnsi="宋体" w:eastAsia="宋体" w:cs="宋体"/>
                <w:sz w:val="24"/>
                <w:szCs w:val="24"/>
              </w:rPr>
            </w:pPr>
            <w:r>
              <w:rPr>
                <w:rFonts w:hint="eastAsia" w:ascii="宋体" w:hAnsi="宋体" w:eastAsia="宋体" w:cs="宋体"/>
                <w:spacing w:val="5"/>
                <w:sz w:val="24"/>
                <w:szCs w:val="24"/>
              </w:rPr>
              <w:t xml:space="preserve">200 </w:t>
            </w:r>
            <w:r>
              <w:rPr>
                <w:rFonts w:hint="eastAsia" w:ascii="宋体" w:hAnsi="宋体" w:eastAsia="宋体" w:cs="宋体"/>
                <w:sz w:val="24"/>
                <w:szCs w:val="24"/>
              </w:rPr>
              <w:t>kV</w:t>
            </w:r>
          </w:p>
        </w:tc>
      </w:tr>
      <w:tr w14:paraId="40D86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88" w:type="dxa"/>
            <w:vMerge w:val="continue"/>
            <w:tcBorders>
              <w:top w:val="nil"/>
              <w:left w:val="single" w:color="000000" w:sz="10" w:space="0"/>
              <w:bottom w:val="nil"/>
            </w:tcBorders>
          </w:tcPr>
          <w:p w14:paraId="2DD78079">
            <w:pPr>
              <w:pStyle w:val="31"/>
              <w:spacing w:after="62"/>
              <w:rPr>
                <w:rFonts w:hint="eastAsia" w:ascii="宋体" w:hAnsi="宋体" w:eastAsia="宋体" w:cs="宋体"/>
                <w:sz w:val="24"/>
                <w:szCs w:val="24"/>
              </w:rPr>
            </w:pPr>
          </w:p>
        </w:tc>
        <w:tc>
          <w:tcPr>
            <w:tcW w:w="2549" w:type="dxa"/>
            <w:vMerge w:val="continue"/>
            <w:tcBorders>
              <w:top w:val="nil"/>
              <w:bottom w:val="nil"/>
            </w:tcBorders>
          </w:tcPr>
          <w:p w14:paraId="3F686159">
            <w:pPr>
              <w:pStyle w:val="31"/>
              <w:spacing w:after="62"/>
              <w:rPr>
                <w:rFonts w:hint="eastAsia" w:ascii="宋体" w:hAnsi="宋体" w:eastAsia="宋体" w:cs="宋体"/>
                <w:sz w:val="24"/>
                <w:szCs w:val="24"/>
              </w:rPr>
            </w:pPr>
          </w:p>
        </w:tc>
        <w:tc>
          <w:tcPr>
            <w:tcW w:w="2692" w:type="dxa"/>
          </w:tcPr>
          <w:p w14:paraId="226B606F">
            <w:pPr>
              <w:spacing w:before="104" w:after="62" w:line="228" w:lineRule="auto"/>
              <w:ind w:left="518"/>
              <w:rPr>
                <w:rFonts w:hint="eastAsia" w:ascii="宋体" w:hAnsi="宋体" w:eastAsia="宋体" w:cs="宋体"/>
                <w:sz w:val="24"/>
                <w:szCs w:val="24"/>
              </w:rPr>
            </w:pPr>
            <w:r>
              <w:rPr>
                <w:rFonts w:hint="eastAsia" w:ascii="宋体" w:hAnsi="宋体" w:eastAsia="宋体" w:cs="宋体"/>
                <w:spacing w:val="7"/>
                <w:sz w:val="24"/>
                <w:szCs w:val="24"/>
              </w:rPr>
              <w:t>高压绕组工频耐压</w:t>
            </w:r>
          </w:p>
        </w:tc>
        <w:tc>
          <w:tcPr>
            <w:tcW w:w="1811" w:type="dxa"/>
            <w:gridSpan w:val="2"/>
            <w:tcBorders>
              <w:right w:val="single" w:color="000000" w:sz="10" w:space="0"/>
            </w:tcBorders>
          </w:tcPr>
          <w:p w14:paraId="0C5F58A5">
            <w:pPr>
              <w:pStyle w:val="31"/>
              <w:spacing w:before="122" w:after="62" w:line="199" w:lineRule="auto"/>
              <w:ind w:left="657"/>
              <w:rPr>
                <w:rFonts w:hint="eastAsia" w:ascii="宋体" w:hAnsi="宋体" w:eastAsia="宋体" w:cs="宋体"/>
                <w:sz w:val="24"/>
                <w:szCs w:val="24"/>
              </w:rPr>
            </w:pPr>
            <w:r>
              <w:rPr>
                <w:rFonts w:hint="eastAsia" w:ascii="宋体" w:hAnsi="宋体" w:eastAsia="宋体" w:cs="宋体"/>
                <w:spacing w:val="2"/>
                <w:sz w:val="24"/>
                <w:szCs w:val="24"/>
              </w:rPr>
              <w:t xml:space="preserve">85 </w:t>
            </w:r>
            <w:r>
              <w:rPr>
                <w:rFonts w:hint="eastAsia" w:ascii="宋体" w:hAnsi="宋体" w:eastAsia="宋体" w:cs="宋体"/>
                <w:sz w:val="24"/>
                <w:szCs w:val="24"/>
              </w:rPr>
              <w:t>kV</w:t>
            </w:r>
          </w:p>
        </w:tc>
      </w:tr>
      <w:tr w14:paraId="1D07E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vMerge w:val="continue"/>
            <w:tcBorders>
              <w:top w:val="nil"/>
              <w:left w:val="single" w:color="000000" w:sz="10" w:space="0"/>
            </w:tcBorders>
          </w:tcPr>
          <w:p w14:paraId="4A277AFD">
            <w:pPr>
              <w:pStyle w:val="31"/>
              <w:spacing w:after="62"/>
              <w:rPr>
                <w:rFonts w:hint="eastAsia" w:ascii="宋体" w:hAnsi="宋体" w:eastAsia="宋体" w:cs="宋体"/>
                <w:sz w:val="24"/>
                <w:szCs w:val="24"/>
              </w:rPr>
            </w:pPr>
          </w:p>
        </w:tc>
        <w:tc>
          <w:tcPr>
            <w:tcW w:w="2549" w:type="dxa"/>
            <w:vMerge w:val="continue"/>
            <w:tcBorders>
              <w:top w:val="nil"/>
            </w:tcBorders>
          </w:tcPr>
          <w:p w14:paraId="67A61EE3">
            <w:pPr>
              <w:pStyle w:val="31"/>
              <w:spacing w:after="62"/>
              <w:rPr>
                <w:rFonts w:hint="eastAsia" w:ascii="宋体" w:hAnsi="宋体" w:eastAsia="宋体" w:cs="宋体"/>
                <w:sz w:val="24"/>
                <w:szCs w:val="24"/>
              </w:rPr>
            </w:pPr>
          </w:p>
        </w:tc>
        <w:tc>
          <w:tcPr>
            <w:tcW w:w="2692" w:type="dxa"/>
          </w:tcPr>
          <w:p w14:paraId="6AFBE8A4">
            <w:pPr>
              <w:spacing w:before="109" w:after="62" w:line="228" w:lineRule="auto"/>
              <w:ind w:left="512"/>
              <w:rPr>
                <w:rFonts w:hint="eastAsia" w:ascii="宋体" w:hAnsi="宋体" w:eastAsia="宋体" w:cs="宋体"/>
                <w:sz w:val="24"/>
                <w:szCs w:val="24"/>
              </w:rPr>
            </w:pPr>
            <w:r>
              <w:rPr>
                <w:rFonts w:hint="eastAsia" w:ascii="宋体" w:hAnsi="宋体" w:eastAsia="宋体" w:cs="宋体"/>
                <w:spacing w:val="8"/>
                <w:sz w:val="24"/>
                <w:szCs w:val="24"/>
              </w:rPr>
              <w:t>低压绕组工频耐压</w:t>
            </w:r>
          </w:p>
        </w:tc>
        <w:tc>
          <w:tcPr>
            <w:tcW w:w="1811" w:type="dxa"/>
            <w:gridSpan w:val="2"/>
            <w:tcBorders>
              <w:right w:val="single" w:color="000000" w:sz="10" w:space="0"/>
            </w:tcBorders>
          </w:tcPr>
          <w:p w14:paraId="5D18D749">
            <w:pPr>
              <w:pStyle w:val="31"/>
              <w:spacing w:before="124" w:after="62" w:line="199" w:lineRule="auto"/>
              <w:ind w:left="705"/>
              <w:rPr>
                <w:rFonts w:hint="eastAsia" w:ascii="宋体" w:hAnsi="宋体" w:eastAsia="宋体" w:cs="宋体"/>
                <w:sz w:val="24"/>
                <w:szCs w:val="24"/>
              </w:rPr>
            </w:pPr>
            <w:r>
              <w:rPr>
                <w:rFonts w:hint="eastAsia" w:ascii="宋体" w:hAnsi="宋体" w:eastAsia="宋体" w:cs="宋体"/>
                <w:spacing w:val="2"/>
                <w:sz w:val="24"/>
                <w:szCs w:val="24"/>
              </w:rPr>
              <w:t>5</w:t>
            </w:r>
            <w:r>
              <w:rPr>
                <w:rFonts w:hint="eastAsia" w:ascii="宋体" w:hAnsi="宋体" w:eastAsia="宋体" w:cs="宋体"/>
                <w:sz w:val="24"/>
                <w:szCs w:val="24"/>
              </w:rPr>
              <w:t>kV</w:t>
            </w:r>
          </w:p>
        </w:tc>
      </w:tr>
      <w:tr w14:paraId="075F7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tcBorders>
              <w:left w:val="single" w:color="000000" w:sz="10" w:space="0"/>
            </w:tcBorders>
          </w:tcPr>
          <w:p w14:paraId="5255D356">
            <w:pPr>
              <w:pStyle w:val="31"/>
              <w:spacing w:before="130" w:after="62" w:line="195" w:lineRule="auto"/>
              <w:ind w:left="437"/>
              <w:rPr>
                <w:rFonts w:hint="eastAsia" w:ascii="宋体" w:hAnsi="宋体" w:eastAsia="宋体" w:cs="宋体"/>
                <w:sz w:val="24"/>
                <w:szCs w:val="24"/>
              </w:rPr>
            </w:pPr>
            <w:r>
              <w:rPr>
                <w:rFonts w:hint="eastAsia" w:ascii="宋体" w:hAnsi="宋体" w:eastAsia="宋体" w:cs="宋体"/>
                <w:sz w:val="24"/>
                <w:szCs w:val="24"/>
              </w:rPr>
              <w:t>8</w:t>
            </w:r>
          </w:p>
        </w:tc>
        <w:tc>
          <w:tcPr>
            <w:tcW w:w="2549" w:type="dxa"/>
          </w:tcPr>
          <w:p w14:paraId="4199643B">
            <w:pPr>
              <w:spacing w:before="109" w:after="62" w:line="228" w:lineRule="auto"/>
              <w:ind w:left="853"/>
              <w:rPr>
                <w:rFonts w:hint="eastAsia" w:ascii="宋体" w:hAnsi="宋体" w:eastAsia="宋体" w:cs="宋体"/>
                <w:sz w:val="24"/>
                <w:szCs w:val="24"/>
              </w:rPr>
            </w:pPr>
            <w:r>
              <w:rPr>
                <w:rFonts w:hint="eastAsia" w:ascii="宋体" w:hAnsi="宋体" w:eastAsia="宋体" w:cs="宋体"/>
                <w:spacing w:val="6"/>
                <w:sz w:val="24"/>
                <w:szCs w:val="24"/>
              </w:rPr>
              <w:t>箱体颜色</w:t>
            </w:r>
          </w:p>
        </w:tc>
        <w:tc>
          <w:tcPr>
            <w:tcW w:w="4503" w:type="dxa"/>
            <w:gridSpan w:val="3"/>
            <w:tcBorders>
              <w:right w:val="single" w:color="000000" w:sz="10" w:space="0"/>
            </w:tcBorders>
          </w:tcPr>
          <w:p w14:paraId="34A70B0B">
            <w:pPr>
              <w:pStyle w:val="31"/>
              <w:spacing w:before="108" w:after="62" w:line="228" w:lineRule="auto"/>
              <w:ind w:left="1302"/>
              <w:rPr>
                <w:rFonts w:hint="eastAsia" w:ascii="宋体" w:hAnsi="宋体" w:eastAsia="宋体" w:cs="宋体"/>
                <w:sz w:val="24"/>
                <w:szCs w:val="24"/>
              </w:rPr>
            </w:pPr>
            <w:r>
              <w:rPr>
                <w:rFonts w:hint="eastAsia" w:ascii="宋体" w:hAnsi="宋体" w:eastAsia="宋体" w:cs="宋体"/>
                <w:sz w:val="24"/>
                <w:szCs w:val="24"/>
              </w:rPr>
              <w:t>RAL7035</w:t>
            </w:r>
            <w:del w:id="2" w:author="Scorpio" w:date="2025-06-10T11:06:00Z">
              <w:r>
                <w:rPr>
                  <w:rFonts w:hint="eastAsia" w:ascii="宋体" w:hAnsi="宋体" w:eastAsia="宋体" w:cs="宋体"/>
                  <w:sz w:val="24"/>
                  <w:szCs w:val="24"/>
                </w:rPr>
                <w:delText>RAL</w:delText>
              </w:r>
            </w:del>
            <w:del w:id="3" w:author="Scorpio" w:date="2025-06-10T11:06:00Z">
              <w:r>
                <w:rPr>
                  <w:rFonts w:hint="eastAsia" w:ascii="宋体" w:hAnsi="宋体" w:eastAsia="宋体" w:cs="宋体"/>
                  <w:spacing w:val="8"/>
                  <w:sz w:val="24"/>
                  <w:szCs w:val="24"/>
                </w:rPr>
                <w:delText>7035</w:delText>
              </w:r>
            </w:del>
            <w:del w:id="4" w:author="Scorpio" w:date="2025-06-07T09:37:00Z">
              <w:r>
                <w:rPr>
                  <w:rFonts w:hint="eastAsia" w:ascii="宋体" w:hAnsi="宋体" w:eastAsia="宋体" w:cs="宋体"/>
                  <w:spacing w:val="8"/>
                  <w:sz w:val="24"/>
                  <w:szCs w:val="24"/>
                </w:rPr>
                <w:delText>（冰灰色）</w:delText>
              </w:r>
            </w:del>
          </w:p>
        </w:tc>
      </w:tr>
      <w:tr w14:paraId="7D508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988" w:type="dxa"/>
            <w:tcBorders>
              <w:left w:val="single" w:color="000000" w:sz="10" w:space="0"/>
            </w:tcBorders>
          </w:tcPr>
          <w:p w14:paraId="7444386A">
            <w:pPr>
              <w:pStyle w:val="31"/>
              <w:spacing w:before="131" w:after="62" w:line="195" w:lineRule="auto"/>
              <w:ind w:left="433"/>
              <w:rPr>
                <w:rFonts w:hint="eastAsia" w:ascii="宋体" w:hAnsi="宋体" w:eastAsia="宋体" w:cs="宋体"/>
                <w:sz w:val="24"/>
                <w:szCs w:val="24"/>
              </w:rPr>
            </w:pPr>
            <w:r>
              <w:rPr>
                <w:rFonts w:hint="eastAsia" w:ascii="宋体" w:hAnsi="宋体" w:eastAsia="宋体" w:cs="宋体"/>
                <w:sz w:val="24"/>
                <w:szCs w:val="24"/>
              </w:rPr>
              <w:t>9</w:t>
            </w:r>
          </w:p>
        </w:tc>
        <w:tc>
          <w:tcPr>
            <w:tcW w:w="2549" w:type="dxa"/>
          </w:tcPr>
          <w:p w14:paraId="78352594">
            <w:pPr>
              <w:spacing w:before="110" w:after="62" w:line="227" w:lineRule="auto"/>
              <w:ind w:left="853"/>
              <w:rPr>
                <w:rFonts w:hint="eastAsia" w:ascii="宋体" w:hAnsi="宋体" w:eastAsia="宋体" w:cs="宋体"/>
                <w:sz w:val="24"/>
                <w:szCs w:val="24"/>
              </w:rPr>
            </w:pPr>
            <w:r>
              <w:rPr>
                <w:rFonts w:hint="eastAsia" w:ascii="宋体" w:hAnsi="宋体" w:eastAsia="宋体" w:cs="宋体"/>
                <w:spacing w:val="6"/>
                <w:sz w:val="24"/>
                <w:szCs w:val="24"/>
              </w:rPr>
              <w:t>箱体材质</w:t>
            </w:r>
          </w:p>
        </w:tc>
        <w:tc>
          <w:tcPr>
            <w:tcW w:w="4503" w:type="dxa"/>
            <w:gridSpan w:val="3"/>
            <w:tcBorders>
              <w:right w:val="single" w:color="000000" w:sz="10" w:space="0"/>
            </w:tcBorders>
          </w:tcPr>
          <w:p w14:paraId="29EF8E56">
            <w:pPr>
              <w:pStyle w:val="31"/>
              <w:spacing w:before="110" w:after="62" w:line="227" w:lineRule="auto"/>
              <w:ind w:left="963"/>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冷轧钢板，厚度不小于2</w:t>
            </w:r>
            <w:r>
              <w:rPr>
                <w:rFonts w:hint="eastAsia" w:ascii="宋体" w:hAnsi="宋体" w:eastAsia="宋体" w:cs="宋体"/>
                <w:sz w:val="24"/>
                <w:szCs w:val="24"/>
                <w:lang w:eastAsia="zh-CN"/>
              </w:rPr>
              <w:t>mm</w:t>
            </w:r>
          </w:p>
          <w:p w14:paraId="66343E8D">
            <w:pPr>
              <w:spacing w:before="89" w:after="62" w:line="228" w:lineRule="auto"/>
              <w:ind w:right="2"/>
              <w:jc w:val="right"/>
              <w:rPr>
                <w:rFonts w:hint="eastAsia" w:ascii="宋体" w:hAnsi="宋体" w:eastAsia="宋体" w:cs="宋体"/>
                <w:sz w:val="24"/>
                <w:szCs w:val="24"/>
              </w:rPr>
            </w:pPr>
            <w:r>
              <w:rPr>
                <w:rFonts w:hint="eastAsia" w:ascii="宋体" w:hAnsi="宋体" w:eastAsia="宋体" w:cs="宋体"/>
                <w:spacing w:val="8"/>
                <w:sz w:val="24"/>
                <w:szCs w:val="24"/>
              </w:rPr>
              <w:t>外壳具有防潮湿、防腐蚀、防盐雾等三防功能，</w:t>
            </w:r>
          </w:p>
        </w:tc>
      </w:tr>
      <w:tr w14:paraId="26E91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tcBorders>
              <w:left w:val="single" w:color="000000" w:sz="10" w:space="0"/>
            </w:tcBorders>
          </w:tcPr>
          <w:p w14:paraId="148DF353">
            <w:pPr>
              <w:pStyle w:val="31"/>
              <w:spacing w:before="135" w:after="62" w:line="195" w:lineRule="auto"/>
              <w:ind w:left="396"/>
              <w:rPr>
                <w:rFonts w:hint="eastAsia" w:ascii="宋体" w:hAnsi="宋体" w:eastAsia="宋体" w:cs="宋体"/>
                <w:sz w:val="24"/>
                <w:szCs w:val="24"/>
              </w:rPr>
            </w:pPr>
            <w:r>
              <w:rPr>
                <w:rFonts w:hint="eastAsia" w:ascii="宋体" w:hAnsi="宋体" w:eastAsia="宋体" w:cs="宋体"/>
                <w:spacing w:val="-8"/>
                <w:sz w:val="24"/>
                <w:szCs w:val="24"/>
              </w:rPr>
              <w:t>10</w:t>
            </w:r>
          </w:p>
        </w:tc>
        <w:tc>
          <w:tcPr>
            <w:tcW w:w="2549" w:type="dxa"/>
          </w:tcPr>
          <w:p w14:paraId="24BC6B87">
            <w:pPr>
              <w:spacing w:before="116" w:after="62" w:line="228" w:lineRule="auto"/>
              <w:ind w:left="852"/>
              <w:rPr>
                <w:rFonts w:hint="eastAsia" w:ascii="宋体" w:hAnsi="宋体" w:eastAsia="宋体" w:cs="宋体"/>
                <w:sz w:val="24"/>
                <w:szCs w:val="24"/>
              </w:rPr>
            </w:pPr>
            <w:r>
              <w:rPr>
                <w:rFonts w:hint="eastAsia" w:ascii="宋体" w:hAnsi="宋体" w:eastAsia="宋体" w:cs="宋体"/>
                <w:spacing w:val="7"/>
                <w:sz w:val="24"/>
                <w:szCs w:val="24"/>
              </w:rPr>
              <w:t>使用寿命</w:t>
            </w:r>
          </w:p>
        </w:tc>
        <w:tc>
          <w:tcPr>
            <w:tcW w:w="4503" w:type="dxa"/>
            <w:gridSpan w:val="3"/>
            <w:tcBorders>
              <w:right w:val="single" w:color="000000" w:sz="10" w:space="0"/>
            </w:tcBorders>
          </w:tcPr>
          <w:p w14:paraId="6B75F29B">
            <w:pPr>
              <w:pStyle w:val="31"/>
              <w:spacing w:before="116" w:after="62" w:line="228" w:lineRule="auto"/>
              <w:ind w:left="2014"/>
              <w:rPr>
                <w:rFonts w:hint="eastAsia" w:ascii="宋体" w:hAnsi="宋体" w:eastAsia="宋体" w:cs="宋体"/>
                <w:sz w:val="24"/>
                <w:szCs w:val="24"/>
              </w:rPr>
            </w:pPr>
            <w:r>
              <w:rPr>
                <w:rFonts w:hint="eastAsia" w:ascii="宋体" w:hAnsi="宋体" w:eastAsia="宋体" w:cs="宋体"/>
                <w:spacing w:val="1"/>
                <w:sz w:val="24"/>
                <w:szCs w:val="24"/>
              </w:rPr>
              <w:t>25年</w:t>
            </w:r>
          </w:p>
        </w:tc>
      </w:tr>
      <w:tr w14:paraId="272C6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88" w:type="dxa"/>
            <w:vMerge w:val="restart"/>
            <w:tcBorders>
              <w:left w:val="single" w:color="000000" w:sz="10" w:space="0"/>
              <w:bottom w:val="nil"/>
            </w:tcBorders>
          </w:tcPr>
          <w:p w14:paraId="576FDB40">
            <w:pPr>
              <w:pStyle w:val="31"/>
              <w:spacing w:before="137" w:after="62" w:line="195" w:lineRule="auto"/>
              <w:ind w:left="401"/>
              <w:rPr>
                <w:rFonts w:hint="eastAsia" w:ascii="宋体" w:hAnsi="宋体" w:eastAsia="宋体" w:cs="宋体"/>
                <w:sz w:val="24"/>
                <w:szCs w:val="24"/>
              </w:rPr>
            </w:pPr>
            <w:r>
              <w:rPr>
                <w:rFonts w:hint="eastAsia" w:ascii="宋体" w:hAnsi="宋体" w:eastAsia="宋体" w:cs="宋体"/>
                <w:spacing w:val="-10"/>
                <w:sz w:val="24"/>
                <w:szCs w:val="24"/>
              </w:rPr>
              <w:t>11</w:t>
            </w:r>
          </w:p>
        </w:tc>
        <w:tc>
          <w:tcPr>
            <w:tcW w:w="2549" w:type="dxa"/>
            <w:vMerge w:val="restart"/>
            <w:tcBorders>
              <w:bottom w:val="nil"/>
            </w:tcBorders>
          </w:tcPr>
          <w:p w14:paraId="793B1B6F">
            <w:pPr>
              <w:spacing w:before="116" w:after="62" w:line="228" w:lineRule="auto"/>
              <w:ind w:left="556"/>
              <w:rPr>
                <w:rFonts w:hint="eastAsia" w:ascii="宋体" w:hAnsi="宋体" w:eastAsia="宋体" w:cs="宋体"/>
                <w:sz w:val="24"/>
                <w:szCs w:val="24"/>
              </w:rPr>
            </w:pPr>
            <w:r>
              <w:rPr>
                <w:rFonts w:hint="eastAsia" w:ascii="宋体" w:hAnsi="宋体" w:eastAsia="宋体" w:cs="宋体"/>
                <w:spacing w:val="5"/>
                <w:sz w:val="24"/>
                <w:szCs w:val="24"/>
              </w:rPr>
              <w:t>中性点接地方式</w:t>
            </w:r>
          </w:p>
        </w:tc>
        <w:tc>
          <w:tcPr>
            <w:tcW w:w="2860" w:type="dxa"/>
            <w:gridSpan w:val="2"/>
          </w:tcPr>
          <w:p w14:paraId="6B9874D2">
            <w:pPr>
              <w:spacing w:before="115" w:after="62" w:line="228" w:lineRule="auto"/>
              <w:ind w:left="497"/>
              <w:rPr>
                <w:rFonts w:hint="eastAsia" w:ascii="宋体" w:hAnsi="宋体" w:eastAsia="宋体" w:cs="宋体"/>
                <w:sz w:val="24"/>
                <w:szCs w:val="24"/>
              </w:rPr>
            </w:pPr>
            <w:r>
              <w:rPr>
                <w:rFonts w:hint="eastAsia" w:ascii="宋体" w:hAnsi="宋体" w:eastAsia="宋体" w:cs="宋体"/>
                <w:spacing w:val="8"/>
                <w:sz w:val="24"/>
                <w:szCs w:val="24"/>
              </w:rPr>
              <w:t>高压中性点接地方式</w:t>
            </w:r>
          </w:p>
        </w:tc>
        <w:tc>
          <w:tcPr>
            <w:tcW w:w="1643" w:type="dxa"/>
            <w:tcBorders>
              <w:right w:val="single" w:color="000000" w:sz="10" w:space="0"/>
            </w:tcBorders>
          </w:tcPr>
          <w:p w14:paraId="52C69419">
            <w:pPr>
              <w:spacing w:before="115" w:after="62" w:line="229" w:lineRule="auto"/>
              <w:ind w:left="305"/>
              <w:rPr>
                <w:rFonts w:hint="eastAsia" w:ascii="宋体" w:hAnsi="宋体" w:eastAsia="宋体" w:cs="宋体"/>
                <w:sz w:val="24"/>
                <w:szCs w:val="24"/>
              </w:rPr>
            </w:pPr>
            <w:r>
              <w:rPr>
                <w:rFonts w:hint="eastAsia" w:ascii="宋体" w:hAnsi="宋体" w:eastAsia="宋体" w:cs="宋体"/>
                <w:spacing w:val="7"/>
                <w:sz w:val="24"/>
                <w:szCs w:val="24"/>
              </w:rPr>
              <w:t>不接地系统</w:t>
            </w:r>
          </w:p>
        </w:tc>
      </w:tr>
      <w:tr w14:paraId="33702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88" w:type="dxa"/>
            <w:vMerge w:val="continue"/>
            <w:tcBorders>
              <w:top w:val="nil"/>
              <w:left w:val="single" w:color="000000" w:sz="10" w:space="0"/>
              <w:bottom w:val="single" w:color="000000" w:sz="10" w:space="0"/>
            </w:tcBorders>
          </w:tcPr>
          <w:p w14:paraId="6E84FDEB">
            <w:pPr>
              <w:pStyle w:val="31"/>
              <w:spacing w:after="62"/>
              <w:rPr>
                <w:rFonts w:hint="eastAsia" w:ascii="宋体" w:hAnsi="宋体" w:eastAsia="宋体" w:cs="宋体"/>
                <w:sz w:val="24"/>
                <w:szCs w:val="24"/>
              </w:rPr>
            </w:pPr>
          </w:p>
        </w:tc>
        <w:tc>
          <w:tcPr>
            <w:tcW w:w="2549" w:type="dxa"/>
            <w:vMerge w:val="continue"/>
            <w:tcBorders>
              <w:top w:val="nil"/>
              <w:bottom w:val="single" w:color="000000" w:sz="10" w:space="0"/>
            </w:tcBorders>
          </w:tcPr>
          <w:p w14:paraId="7F0E0D3D">
            <w:pPr>
              <w:pStyle w:val="31"/>
              <w:spacing w:after="62"/>
              <w:rPr>
                <w:rFonts w:hint="eastAsia" w:ascii="宋体" w:hAnsi="宋体" w:eastAsia="宋体" w:cs="宋体"/>
                <w:sz w:val="24"/>
                <w:szCs w:val="24"/>
              </w:rPr>
            </w:pPr>
          </w:p>
        </w:tc>
        <w:tc>
          <w:tcPr>
            <w:tcW w:w="2860" w:type="dxa"/>
            <w:gridSpan w:val="2"/>
            <w:tcBorders>
              <w:bottom w:val="single" w:color="000000" w:sz="10" w:space="0"/>
            </w:tcBorders>
          </w:tcPr>
          <w:p w14:paraId="591EDA84">
            <w:pPr>
              <w:spacing w:before="117" w:after="62" w:line="228" w:lineRule="auto"/>
              <w:ind w:left="490"/>
              <w:rPr>
                <w:rFonts w:hint="eastAsia" w:ascii="宋体" w:hAnsi="宋体" w:eastAsia="宋体" w:cs="宋体"/>
                <w:sz w:val="24"/>
                <w:szCs w:val="24"/>
              </w:rPr>
            </w:pPr>
            <w:r>
              <w:rPr>
                <w:rFonts w:hint="eastAsia" w:ascii="宋体" w:hAnsi="宋体" w:eastAsia="宋体" w:cs="宋体"/>
                <w:spacing w:val="9"/>
                <w:sz w:val="24"/>
                <w:szCs w:val="24"/>
              </w:rPr>
              <w:t>低压中性点接地方式</w:t>
            </w:r>
          </w:p>
        </w:tc>
        <w:tc>
          <w:tcPr>
            <w:tcW w:w="1643" w:type="dxa"/>
            <w:tcBorders>
              <w:bottom w:val="single" w:color="000000" w:sz="10" w:space="0"/>
              <w:right w:val="single" w:color="000000" w:sz="10" w:space="0"/>
            </w:tcBorders>
          </w:tcPr>
          <w:p w14:paraId="0FB1CF73">
            <w:pPr>
              <w:spacing w:before="117" w:after="62" w:line="229" w:lineRule="auto"/>
              <w:ind w:left="409"/>
              <w:rPr>
                <w:rFonts w:hint="eastAsia" w:ascii="宋体" w:hAnsi="宋体" w:eastAsia="宋体" w:cs="宋体"/>
                <w:sz w:val="24"/>
                <w:szCs w:val="24"/>
              </w:rPr>
            </w:pPr>
            <w:ins w:id="5" w:author="Scorpio" w:date="2025-06-07T09:38:00Z">
              <w:r>
                <w:rPr>
                  <w:rFonts w:hint="eastAsia" w:ascii="宋体" w:hAnsi="宋体" w:eastAsia="宋体" w:cs="宋体"/>
                  <w:spacing w:val="7"/>
                  <w:sz w:val="24"/>
                  <w:szCs w:val="24"/>
                </w:rPr>
                <w:t>不接地系统</w:t>
              </w:r>
            </w:ins>
            <w:del w:id="6" w:author="Scorpio" w:date="2025-06-07T09:38:00Z">
              <w:r>
                <w:rPr>
                  <w:rFonts w:hint="eastAsia" w:ascii="宋体" w:hAnsi="宋体" w:eastAsia="宋体" w:cs="宋体"/>
                  <w:spacing w:val="6"/>
                  <w:sz w:val="24"/>
                  <w:szCs w:val="24"/>
                </w:rPr>
                <w:delText>直接接地</w:delText>
              </w:r>
            </w:del>
          </w:p>
        </w:tc>
      </w:tr>
    </w:tbl>
    <w:p w14:paraId="7151B899">
      <w:pPr>
        <w:pStyle w:val="29"/>
        <w:snapToGrid w:val="0"/>
        <w:spacing w:after="62" w:line="360" w:lineRule="auto"/>
        <w:ind w:firstLine="0" w:firstLineChars="0"/>
        <w:rPr>
          <w:rFonts w:hint="eastAsia" w:ascii="宋体" w:hAnsi="宋体" w:eastAsia="宋体" w:cs="宋体"/>
          <w:sz w:val="24"/>
          <w:szCs w:val="24"/>
        </w:rPr>
      </w:pPr>
    </w:p>
    <w:p w14:paraId="6723CACD">
      <w:pPr>
        <w:pStyle w:val="29"/>
        <w:numPr>
          <w:ilvl w:val="0"/>
          <w:numId w:val="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额定频率：50Hz。</w:t>
      </w:r>
    </w:p>
    <w:p w14:paraId="6328192D">
      <w:pPr>
        <w:pStyle w:val="29"/>
        <w:numPr>
          <w:ilvl w:val="0"/>
          <w:numId w:val="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相数：三相。</w:t>
      </w:r>
    </w:p>
    <w:p w14:paraId="145AB31C">
      <w:pPr>
        <w:pStyle w:val="29"/>
        <w:numPr>
          <w:ilvl w:val="0"/>
          <w:numId w:val="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额定热稳定电流及耐受时间：变压器高压侧设备31.5kA/4s。</w:t>
      </w:r>
    </w:p>
    <w:p w14:paraId="7695F1E4">
      <w:pPr>
        <w:pStyle w:val="29"/>
        <w:numPr>
          <w:ilvl w:val="0"/>
          <w:numId w:val="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中性点接地方式：高压侧为不接地系统；低压侧为不接地系统。</w:t>
      </w:r>
    </w:p>
    <w:p w14:paraId="716DA4EC">
      <w:pPr>
        <w:pStyle w:val="29"/>
        <w:numPr>
          <w:ilvl w:val="0"/>
          <w:numId w:val="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箱变防护等级：油箱IP68，箱变外壳不低于IP54；高压室、低压室不低于IP54，门打开后不低于IP4X。</w:t>
      </w:r>
    </w:p>
    <w:p w14:paraId="165CDD8F">
      <w:pPr>
        <w:pStyle w:val="29"/>
        <w:numPr>
          <w:ilvl w:val="0"/>
          <w:numId w:val="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箱内裸导体空气绝缘净距要求：800V侧大于</w:t>
      </w:r>
      <w:del w:id="7" w:author="Scorpio" w:date="2025-06-07T09:39:00Z">
        <w:r>
          <w:rPr>
            <w:rFonts w:hint="eastAsia" w:ascii="宋体" w:hAnsi="宋体" w:eastAsia="宋体" w:cs="宋体"/>
            <w:sz w:val="24"/>
            <w:szCs w:val="24"/>
          </w:rPr>
          <w:delText>40mm</w:delText>
        </w:r>
      </w:del>
      <w:ins w:id="8" w:author="Scorpio" w:date="2025-06-07T09:39:00Z">
        <w:r>
          <w:rPr>
            <w:rFonts w:hint="eastAsia" w:ascii="宋体" w:hAnsi="宋体" w:eastAsia="宋体" w:cs="宋体"/>
            <w:sz w:val="24"/>
            <w:szCs w:val="24"/>
          </w:rPr>
          <w:t>30mm</w:t>
        </w:r>
      </w:ins>
      <w:r>
        <w:rPr>
          <w:rFonts w:hint="eastAsia" w:ascii="宋体" w:hAnsi="宋体" w:eastAsia="宋体" w:cs="宋体"/>
          <w:sz w:val="24"/>
          <w:szCs w:val="24"/>
        </w:rPr>
        <w:t>，35kV侧大于300mm，不满足上述空气绝缘净距需采取绝缘加强措施。绝缘子爬距满足污秽等级及海拔修正。</w:t>
      </w:r>
    </w:p>
    <w:p w14:paraId="03AC791D">
      <w:pPr>
        <w:pStyle w:val="29"/>
        <w:numPr>
          <w:ilvl w:val="0"/>
          <w:numId w:val="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本技术规范中的设备参数适用于海拔1000m以下地区，投标方按照本工程实际海拔高度对设备的技术参数及设备外绝缘进行修正。</w:t>
      </w:r>
    </w:p>
    <w:bookmarkEnd w:id="23"/>
    <w:p w14:paraId="0AAF0FED">
      <w:pPr>
        <w:snapToGrid w:val="0"/>
        <w:spacing w:after="62" w:line="360" w:lineRule="auto"/>
        <w:ind w:left="357" w:hanging="357"/>
        <w:outlineLvl w:val="1"/>
        <w:rPr>
          <w:rFonts w:hint="eastAsia" w:ascii="宋体" w:hAnsi="宋体" w:eastAsia="宋体" w:cs="宋体"/>
          <w:sz w:val="24"/>
          <w:szCs w:val="24"/>
        </w:rPr>
      </w:pPr>
      <w:bookmarkStart w:id="24" w:name="_Toc445128371"/>
      <w:r>
        <w:rPr>
          <w:rFonts w:hint="eastAsia" w:ascii="宋体" w:hAnsi="宋体" w:eastAsia="宋体" w:cs="宋体"/>
          <w:sz w:val="24"/>
          <w:szCs w:val="24"/>
        </w:rPr>
        <w:t>4.2 基本技术要求</w:t>
      </w:r>
      <w:bookmarkEnd w:id="24"/>
    </w:p>
    <w:p w14:paraId="7902A806">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4.2.1 箱式变电站进出线为电缆。进出线位于箱变底部。在箱变底座上设有电缆孔，进出箱体的电缆有防护和固定措施，且便于进行试验。箱变穿电缆部分应采用密封系统进行密封，以防止潮气进入到箱变内部。</w:t>
      </w:r>
    </w:p>
    <w:p w14:paraId="75F4DF78">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4.2.2高压单元及低压单元应为全密封结构。高、低压电缆室预留足够空间满足电缆的连接及安装，预留空间考虑电缆头摆放位置对空间的要求。为了进行电缆的绝缘试验，高压电缆或电缆箱的安装位置便于试验接线的拆装和试验。高压单元采用电缆进线。高压室避雷器应不影响电缆安装，同时应与电缆保持足够的安全距离。箱变高压侧接线端子需考虑不少于4根3×95mm</w:t>
      </w:r>
      <w:r>
        <w:rPr>
          <w:rFonts w:hint="eastAsia" w:ascii="宋体" w:hAnsi="宋体" w:eastAsia="宋体" w:cs="宋体"/>
          <w:sz w:val="24"/>
          <w:szCs w:val="24"/>
          <w:vertAlign w:val="superscript"/>
        </w:rPr>
        <w:t>2~</w:t>
      </w:r>
      <w:r>
        <w:rPr>
          <w:rFonts w:hint="eastAsia" w:ascii="宋体" w:hAnsi="宋体" w:eastAsia="宋体" w:cs="宋体"/>
          <w:sz w:val="24"/>
          <w:szCs w:val="24"/>
        </w:rPr>
        <w:t>3×400mm</w:t>
      </w:r>
      <w:r>
        <w:rPr>
          <w:rFonts w:hint="eastAsia" w:ascii="宋体" w:hAnsi="宋体" w:eastAsia="宋体" w:cs="宋体"/>
          <w:sz w:val="24"/>
          <w:szCs w:val="24"/>
          <w:vertAlign w:val="superscript"/>
        </w:rPr>
        <w:t>2</w:t>
      </w:r>
      <w:r>
        <w:rPr>
          <w:rFonts w:hint="eastAsia" w:ascii="宋体" w:hAnsi="宋体" w:eastAsia="宋体" w:cs="宋体"/>
          <w:sz w:val="24"/>
          <w:szCs w:val="24"/>
        </w:rPr>
        <w:t>三芯电缆，箱变低压侧接线端子需考虑不少于</w:t>
      </w:r>
      <w:del w:id="9" w:author="Scorpio" w:date="2025-06-07T09:42:00Z">
        <w:r>
          <w:rPr>
            <w:rFonts w:hint="eastAsia" w:ascii="宋体" w:hAnsi="宋体" w:eastAsia="宋体" w:cs="宋体"/>
            <w:sz w:val="24"/>
            <w:szCs w:val="24"/>
          </w:rPr>
          <w:delText>10根</w:delText>
        </w:r>
      </w:del>
      <w:ins w:id="10" w:author="Scorpio" w:date="2025-06-07T09:42:00Z">
        <w:r>
          <w:rPr>
            <w:rFonts w:hint="eastAsia" w:ascii="宋体" w:hAnsi="宋体" w:eastAsia="宋体" w:cs="宋体"/>
            <w:sz w:val="24"/>
            <w:szCs w:val="24"/>
          </w:rPr>
          <w:t>逆变器接入台数的</w:t>
        </w:r>
      </w:ins>
      <w:r>
        <w:rPr>
          <w:rFonts w:hint="eastAsia" w:ascii="宋体" w:hAnsi="宋体" w:eastAsia="宋体" w:cs="宋体"/>
          <w:sz w:val="24"/>
          <w:szCs w:val="24"/>
        </w:rPr>
        <w:t>3×185mm</w:t>
      </w:r>
      <w:r>
        <w:rPr>
          <w:rFonts w:hint="eastAsia" w:ascii="宋体" w:hAnsi="宋体" w:eastAsia="宋体" w:cs="宋体"/>
          <w:sz w:val="24"/>
          <w:szCs w:val="24"/>
          <w:vertAlign w:val="superscript"/>
        </w:rPr>
        <w:t>2~~</w:t>
      </w:r>
      <w:r>
        <w:rPr>
          <w:rFonts w:hint="eastAsia" w:ascii="宋体" w:hAnsi="宋体" w:eastAsia="宋体" w:cs="宋体"/>
          <w:sz w:val="24"/>
          <w:szCs w:val="24"/>
        </w:rPr>
        <w:t>3×300mm</w:t>
      </w:r>
      <w:r>
        <w:rPr>
          <w:rFonts w:hint="eastAsia" w:ascii="宋体" w:hAnsi="宋体" w:eastAsia="宋体" w:cs="宋体"/>
          <w:sz w:val="24"/>
          <w:szCs w:val="24"/>
          <w:vertAlign w:val="superscript"/>
        </w:rPr>
        <w:t>2</w:t>
      </w:r>
      <w:r>
        <w:rPr>
          <w:rFonts w:hint="eastAsia" w:ascii="宋体" w:hAnsi="宋体" w:eastAsia="宋体" w:cs="宋体"/>
          <w:sz w:val="24"/>
          <w:szCs w:val="24"/>
        </w:rPr>
        <w:t>三芯电缆。箱变接线端子根据具体工程电缆使用情况确定。</w:t>
      </w:r>
    </w:p>
    <w:p w14:paraId="4E2DF102">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4.2.3箱变使用寿命大于25年。</w:t>
      </w:r>
    </w:p>
    <w:p w14:paraId="5383C1A7">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4.2.4 箱式变电站能承受因内部故障电弧而引起的冲击力，以防对电气设备和人员造成伤害。</w:t>
      </w:r>
    </w:p>
    <w:p w14:paraId="00A8FB0A">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4.2.5  箱体内应设有通风散热系统，防止变压器温度过高，同时控制箱变自身损耗达到节能效果。应充分考虑箱变除湿要求。</w:t>
      </w:r>
    </w:p>
    <w:p w14:paraId="6DB35A2A">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4.2.6  箱变内有足够照明设施以满足运行和检修的需要。</w:t>
      </w:r>
    </w:p>
    <w:p w14:paraId="1496EB8E">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4.2.7  外露带电部分必须采取防触电措施。箱变内所有裸露导体均加装热缩绝缘护套。</w:t>
      </w:r>
    </w:p>
    <w:p w14:paraId="7CD773FC">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4.2.8  高低压侧设备可见处母线有永久性明显相色和相序标示。</w:t>
      </w:r>
    </w:p>
    <w:p w14:paraId="70897CBC">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4.2.9  变压器承受短路的能力：变压器应能承受低压侧出口三相短路，高压侧母线为无穷大电源供给的短路电流，绕组不应有变形，部件不应发生损坏。变压器在各分接头位置时，应能承受线端突发短路的动、热稳定而不产生任何损伤、变形及紧固件松动。</w:t>
      </w:r>
    </w:p>
    <w:p w14:paraId="6583319B">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4.2.10  箱变低压侧母排需设置一路刀熔开关（或断路器），为逆变器PLC通讯模块提供三相输入。该刀熔开关（或断路器）必须与逆变器交流输出到箱变低压侧的主母排直接相连。该刀熔开关（或断路器）额定工作电压暂按不小于800V，对地绝缘电压暂按不小于1000V，额定电流暂按不小于32A考虑，具体数值待逆变器厂家确定后确定。短路电流应根据变压器低压侧极限短路电流确定。</w:t>
      </w:r>
    </w:p>
    <w:p w14:paraId="7512E424">
      <w:pPr>
        <w:snapToGrid w:val="0"/>
        <w:spacing w:after="62" w:line="360" w:lineRule="auto"/>
        <w:ind w:left="357" w:hanging="357"/>
        <w:outlineLvl w:val="1"/>
        <w:rPr>
          <w:rFonts w:hint="eastAsia" w:ascii="宋体" w:hAnsi="宋体" w:eastAsia="宋体" w:cs="宋体"/>
          <w:sz w:val="24"/>
          <w:szCs w:val="24"/>
        </w:rPr>
      </w:pPr>
      <w:bookmarkStart w:id="25" w:name="_Toc445128372"/>
      <w:bookmarkStart w:id="26" w:name="_Toc404978036"/>
      <w:r>
        <w:rPr>
          <w:rFonts w:hint="eastAsia" w:ascii="宋体" w:hAnsi="宋体" w:eastAsia="宋体" w:cs="宋体"/>
          <w:sz w:val="24"/>
          <w:szCs w:val="24"/>
        </w:rPr>
        <w:t>4.3 性能、结构及配置要求</w:t>
      </w:r>
      <w:bookmarkEnd w:id="25"/>
      <w:bookmarkEnd w:id="26"/>
    </w:p>
    <w:p w14:paraId="70C73B4D">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35kV箱式变电站的组成：</w:t>
      </w:r>
    </w:p>
    <w:p w14:paraId="263AED7D">
      <w:pPr>
        <w:pStyle w:val="32"/>
        <w:snapToGrid w:val="0"/>
        <w:spacing w:after="48"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★由高压室、低压室、变压器组成，变压器采用油变。</w:t>
      </w:r>
    </w:p>
    <w:p w14:paraId="3DB59945">
      <w:pPr>
        <w:pStyle w:val="32"/>
        <w:numPr>
          <w:ilvl w:val="0"/>
          <w:numId w:val="5"/>
        </w:numPr>
        <w:snapToGrid w:val="0"/>
        <w:spacing w:after="48" w:line="360" w:lineRule="auto"/>
        <w:ind w:firstLineChars="0"/>
        <w:rPr>
          <w:rFonts w:hint="eastAsia" w:ascii="宋体" w:hAnsi="宋体" w:eastAsia="宋体" w:cs="宋体"/>
          <w:sz w:val="24"/>
          <w:szCs w:val="24"/>
        </w:rPr>
      </w:pPr>
      <w:r>
        <w:rPr>
          <w:rFonts w:hint="eastAsia" w:ascii="宋体" w:hAnsi="宋体" w:eastAsia="宋体" w:cs="宋体"/>
          <w:sz w:val="24"/>
          <w:szCs w:val="24"/>
        </w:rPr>
        <w:t>35kV箱式变电站的组合型式：</w:t>
      </w:r>
    </w:p>
    <w:p w14:paraId="7AC5C321">
      <w:pPr>
        <w:pStyle w:val="32"/>
        <w:snapToGrid w:val="0"/>
        <w:spacing w:after="48"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（高压侧根据情况选择）</w:t>
      </w:r>
    </w:p>
    <w:p w14:paraId="0FDBCBBE">
      <w:pPr>
        <w:pStyle w:val="32"/>
        <w:snapToGrid w:val="0"/>
        <w:spacing w:after="48"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★高压侧：断路器+隔离开关+接地开关+避雷器</w:t>
      </w:r>
    </w:p>
    <w:p w14:paraId="7E23EA26">
      <w:pPr>
        <w:pStyle w:val="32"/>
        <w:snapToGrid w:val="0"/>
        <w:spacing w:after="48"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★高压侧：真空负荷开关+隔离开关+接地开关+熔断器+避雷器</w:t>
      </w:r>
    </w:p>
    <w:p w14:paraId="42DAA180">
      <w:pPr>
        <w:pStyle w:val="32"/>
        <w:snapToGrid w:val="0"/>
        <w:spacing w:after="48"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低压侧：框架断路器+浪涌保护器</w:t>
      </w:r>
    </w:p>
    <w:p w14:paraId="58728257">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在产品设计中须考虑电器元件、绝缘材料及其它辅助材料应选用符合当地气候的产品。需考虑电站温度低、温差大的特点，确保产品耐低温性能，电器元件、绝缘材料及其它辅助材料选用耐低温的产品。</w:t>
      </w:r>
    </w:p>
    <w:p w14:paraId="3BFF3173">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需考虑电站风大、潮湿的特点，充分利用自然通风散热，设计合理的防护等级和防尘结构，箱体应有可靠的密封性能，如门、窗和通风孔应设防雨雪、防尘、防小动物进入和防渗、防雨水措施。</w:t>
      </w:r>
    </w:p>
    <w:p w14:paraId="4818ED8E">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箱式变电站分为高压单元、低压单元、变压器本体三个部分。</w:t>
      </w:r>
    </w:p>
    <w:p w14:paraId="7F5E462F">
      <w:pPr>
        <w:pStyle w:val="29"/>
        <w:snapToGrid w:val="0"/>
        <w:spacing w:after="62" w:line="360" w:lineRule="auto"/>
        <w:ind w:left="420" w:firstLine="571" w:firstLineChars="238"/>
        <w:rPr>
          <w:rFonts w:hint="eastAsia" w:ascii="宋体" w:hAnsi="宋体" w:eastAsia="宋体" w:cs="宋体"/>
          <w:sz w:val="24"/>
          <w:szCs w:val="24"/>
        </w:rPr>
      </w:pPr>
      <w:r>
        <w:rPr>
          <w:rFonts w:hint="eastAsia" w:ascii="宋体" w:hAnsi="宋体" w:eastAsia="宋体" w:cs="宋体"/>
          <w:sz w:val="24"/>
          <w:szCs w:val="24"/>
        </w:rPr>
        <w:t>高、低压室直接与变压器组装在一个底座上。各室间用隔板隔离成独立的间隔；绝缘护套分相色，任何一部分故障不会殃及其它部分。箱体的内壁、隔板可用金属或非金属材料，其色彩与内部电器设备颜色协调，金属材料也进行防锈处理和喷涂防护层。</w:t>
      </w:r>
    </w:p>
    <w:p w14:paraId="5EB784F7">
      <w:pPr>
        <w:pStyle w:val="29"/>
        <w:snapToGrid w:val="0"/>
        <w:spacing w:after="62" w:line="360" w:lineRule="auto"/>
        <w:ind w:left="420" w:firstLine="571" w:firstLineChars="238"/>
        <w:rPr>
          <w:rFonts w:hint="eastAsia" w:ascii="宋体" w:hAnsi="宋体" w:eastAsia="宋体" w:cs="宋体"/>
          <w:sz w:val="24"/>
          <w:szCs w:val="24"/>
        </w:rPr>
      </w:pPr>
      <w:r>
        <w:rPr>
          <w:rFonts w:hint="eastAsia" w:ascii="宋体" w:hAnsi="宋体" w:eastAsia="宋体" w:cs="宋体"/>
          <w:sz w:val="24"/>
          <w:szCs w:val="24"/>
        </w:rPr>
        <w:t>箱变内设有下人孔，方便安装及维护。箱体充分考虑检修维护的方便。</w:t>
      </w:r>
    </w:p>
    <w:p w14:paraId="4174D65D">
      <w:pPr>
        <w:pStyle w:val="29"/>
        <w:snapToGrid w:val="0"/>
        <w:spacing w:after="62" w:line="360" w:lineRule="auto"/>
        <w:ind w:left="420" w:firstLine="571" w:firstLineChars="238"/>
        <w:rPr>
          <w:rFonts w:hint="eastAsia" w:ascii="宋体" w:hAnsi="宋体" w:eastAsia="宋体" w:cs="宋体"/>
          <w:sz w:val="24"/>
          <w:szCs w:val="24"/>
        </w:rPr>
      </w:pPr>
      <w:r>
        <w:rPr>
          <w:rFonts w:hint="eastAsia" w:ascii="宋体" w:hAnsi="宋体" w:eastAsia="宋体" w:cs="宋体"/>
          <w:sz w:val="24"/>
          <w:szCs w:val="24"/>
        </w:rPr>
        <w:t>箱壳内可直接观察到各类电气信号。</w:t>
      </w:r>
    </w:p>
    <w:p w14:paraId="3A50976F">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箱变底座采用槽钢骨架，箱体骨架由型钢拼接而成，并进行防锈处理，所有部件有足够的机械强度，能承受起吊、运输、安装、地震及运行时短路所引起的电动力而不致损坏。</w:t>
      </w:r>
    </w:p>
    <w:p w14:paraId="40CE5B82">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母线采用优质铜排加套热缩管，并设有安全防护措施。变压器内所有用于导电的母排均应采用铜质母排。当变压器由无限大容量的母线供电，变压器输出端发生出口短路时，能保持动、热稳定而无损坏。投标方应提供短路时绕组动热稳定的计算结果，热稳定的短路持续时间不少于4s。</w:t>
      </w:r>
    </w:p>
    <w:p w14:paraId="4799706E">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箱式变压器考虑与逆变器的通讯接口问题，并保证通信电缆/光缆的进出通道及采取必要的屏蔽措施。</w:t>
      </w:r>
    </w:p>
    <w:p w14:paraId="647AFC82">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变门采用防风型铰链，箱体上所有的门向外开，开启角度都大于90°，并设有定位装置。门有密封措施，装有门封条，具有缓冲功能，并装有把手、暗闩和能防雨、防堵、防锈、不易被破坏的专用锁。门的设计尺寸与所装的设备尺寸相配合。箱体为全密封防盗结构，各箱门严密完整，满足室外防护要求，整个箱体无外露可拆卸的螺栓。需保证雨、雪、灰尘不会从大门处进入箱变内部。</w:t>
      </w:r>
    </w:p>
    <w:p w14:paraId="5D35EB2E">
      <w:pPr>
        <w:pStyle w:val="29"/>
        <w:snapToGrid w:val="0"/>
        <w:spacing w:after="62" w:line="360" w:lineRule="auto"/>
        <w:ind w:left="420" w:firstLine="429" w:firstLineChars="179"/>
        <w:rPr>
          <w:rFonts w:hint="eastAsia" w:ascii="宋体" w:hAnsi="宋体" w:eastAsia="宋体" w:cs="宋体"/>
          <w:sz w:val="24"/>
          <w:szCs w:val="24"/>
        </w:rPr>
      </w:pPr>
      <w:r>
        <w:rPr>
          <w:rFonts w:hint="eastAsia" w:ascii="宋体" w:hAnsi="宋体" w:eastAsia="宋体" w:cs="宋体"/>
          <w:sz w:val="24"/>
          <w:szCs w:val="24"/>
        </w:rPr>
        <w:t>高压电缆进线室门安装电磁锁，当35kV侧带电时室门不能打开。</w:t>
      </w:r>
    </w:p>
    <w:p w14:paraId="788C2963">
      <w:pPr>
        <w:pStyle w:val="29"/>
        <w:snapToGrid w:val="0"/>
        <w:spacing w:after="62" w:line="360" w:lineRule="auto"/>
        <w:ind w:left="420" w:firstLine="429" w:firstLineChars="179"/>
        <w:rPr>
          <w:rFonts w:hint="eastAsia" w:ascii="宋体" w:hAnsi="宋体" w:eastAsia="宋体" w:cs="宋体"/>
          <w:sz w:val="24"/>
          <w:szCs w:val="24"/>
        </w:rPr>
      </w:pPr>
      <w:r>
        <w:rPr>
          <w:rFonts w:hint="eastAsia" w:ascii="宋体" w:hAnsi="宋体" w:eastAsia="宋体" w:cs="宋体"/>
          <w:sz w:val="24"/>
          <w:szCs w:val="24"/>
        </w:rPr>
        <w:t>门锁采用翻盖锁或优质把手锁，门锁具有足够的机械强度，且锁孔可遮盖，可防止长期淋雨腐蚀。</w:t>
      </w:r>
      <w:r>
        <w:rPr>
          <w:rFonts w:hint="eastAsia" w:ascii="宋体" w:hAnsi="宋体" w:cs="宋体"/>
          <w:kern w:val="2"/>
          <w:sz w:val="24"/>
          <w:szCs w:val="24"/>
          <w:rPrChange w:id="11" w:author="Scorpio" w:date="2025-06-07T11:05:00Z">
            <w:rPr>
              <w:rFonts w:hint="eastAsia" w:ascii="宋体" w:hAnsi="宋体"/>
              <w:kern w:val="0"/>
              <w:sz w:val="24"/>
              <w:szCs w:val="24"/>
            </w:rPr>
          </w:rPrChange>
        </w:rPr>
        <w:t>一台箱变高低压门门锁可互开</w:t>
      </w:r>
      <w:r>
        <w:rPr>
          <w:rFonts w:hint="eastAsia" w:ascii="宋体" w:hAnsi="宋体" w:eastAsia="宋体" w:cs="宋体"/>
          <w:sz w:val="24"/>
          <w:szCs w:val="24"/>
        </w:rPr>
        <w:t>。</w:t>
      </w:r>
    </w:p>
    <w:p w14:paraId="341CA776">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箱体墙壁内外应光滑平整，柜内不应有型钢凸出，外不见铆接、焊接等情况。</w:t>
      </w:r>
    </w:p>
    <w:p w14:paraId="4A51344E">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箱体顶盖的倾斜度不应小于3度，并应装设防雨檐。箱体的顶盖为双层结构以防止热辐射。箱变顶盖需满足防坠冰要求。</w:t>
      </w:r>
    </w:p>
    <w:p w14:paraId="28507765">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箱体内壁和隔板色彩应与内部电器设备颜色协调。</w:t>
      </w:r>
    </w:p>
    <w:p w14:paraId="3201161D">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箱变铭牌标志符合标准规定，标志内容清晰耐久，安装位置明显可见。箱体门应附有主回路线路图、操作程序及注意事项。</w:t>
      </w:r>
    </w:p>
    <w:p w14:paraId="6EBA27C1">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箱变外壳全封闭（底部封堵，门框加密封条），联锁双开门，带有起吊装置；箱变的外观应设有“</w:t>
      </w:r>
      <w:r>
        <w:rPr>
          <w:rFonts w:hint="eastAsia" w:ascii="宋体" w:hAnsi="宋体" w:cs="宋体"/>
          <w:kern w:val="2"/>
          <w:sz w:val="24"/>
          <w:szCs w:val="24"/>
          <w:rPrChange w:id="12" w:author="Scorpio" w:date="2025-06-07T10:00:00Z">
            <w:rPr>
              <w:rFonts w:hint="eastAsia" w:ascii="宋体" w:hAnsi="宋体"/>
              <w:kern w:val="0"/>
              <w:sz w:val="24"/>
              <w:szCs w:val="24"/>
            </w:rPr>
          </w:rPrChange>
        </w:rPr>
        <w:t>高压危险</w:t>
      </w:r>
      <w:ins w:id="13" w:author="Scorpio" w:date="2025-06-10T11:07:00Z">
        <w:bookmarkStart w:id="27" w:name="OLE_LINK2"/>
        <w:r>
          <w:rPr>
            <w:rFonts w:hint="eastAsia" w:ascii="宋体" w:hAnsi="宋体" w:eastAsia="宋体" w:cs="宋体"/>
            <w:sz w:val="24"/>
            <w:szCs w:val="24"/>
          </w:rPr>
          <w:t>,请勿靠近</w:t>
        </w:r>
        <w:bookmarkEnd w:id="27"/>
      </w:ins>
      <w:del w:id="14" w:author="Scorpio" w:date="2025-06-07T11:15:00Z">
        <w:r>
          <w:rPr>
            <w:rFonts w:hint="eastAsia" w:ascii="宋体" w:hAnsi="宋体" w:cs="宋体"/>
            <w:kern w:val="2"/>
            <w:sz w:val="24"/>
            <w:szCs w:val="24"/>
            <w:rPrChange w:id="15" w:author="Scorpio" w:date="2025-06-07T10:00:00Z">
              <w:rPr>
                <w:rFonts w:hint="eastAsia" w:ascii="宋体" w:hAnsi="宋体"/>
                <w:kern w:val="0"/>
                <w:sz w:val="24"/>
                <w:szCs w:val="24"/>
              </w:rPr>
            </w:rPrChange>
          </w:rPr>
          <w:delText>，请勿靠近</w:delText>
        </w:r>
      </w:del>
      <w:r>
        <w:rPr>
          <w:rFonts w:hint="eastAsia" w:ascii="宋体" w:hAnsi="宋体" w:eastAsia="宋体" w:cs="宋体"/>
          <w:sz w:val="24"/>
          <w:szCs w:val="24"/>
        </w:rPr>
        <w:t>”的标志，明显、耐久、不可拆卸的铭牌。</w:t>
      </w:r>
    </w:p>
    <w:p w14:paraId="7694136B">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箱体和箱柜的内外表面平整、光洁、无腐蚀、涂层脱落和磕碰损伤现象，涂料层牢固均匀，无明显色差反光，保证寿命期内不退色，不脱落。</w:t>
      </w:r>
    </w:p>
    <w:p w14:paraId="29B9D6E6">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箱体设有足够的自然通风口和隔热措施，以保证在正常环境温度下运行时，所有的电器设备温度不超过其最高允许温升。箱体以自然通风为主，自然通风条件下，在额定和在1.1倍额定电流下的温升，应符合GB 17467《高压 低压预装式变电站》、DL/T 537《高压 低压预装箱式变电站选用导则》的规定。</w:t>
      </w:r>
    </w:p>
    <w:p w14:paraId="5976061A">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外壳表面材料</w:t>
      </w:r>
    </w:p>
    <w:p w14:paraId="1FD4F767">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箱变壳体采用2.0mm冷轧钢板。变压器油箱材料厚度≥6.0mm，散热片材料厚度≥</w:t>
      </w:r>
      <w:r>
        <w:rPr>
          <w:rFonts w:hint="eastAsia" w:ascii="宋体" w:hAnsi="宋体" w:eastAsia="宋体" w:cs="宋体"/>
          <w:sz w:val="24"/>
          <w:szCs w:val="24"/>
          <w:highlight w:val="yellow"/>
        </w:rPr>
        <w:t>1.0mm</w:t>
      </w:r>
      <w:r>
        <w:rPr>
          <w:rFonts w:hint="eastAsia" w:ascii="宋体" w:hAnsi="宋体" w:eastAsia="宋体" w:cs="宋体"/>
          <w:sz w:val="24"/>
          <w:szCs w:val="24"/>
        </w:rPr>
        <w:t>。箱壳金属材料具有抗暴晒、不易导热、抗风化、抗腐蚀及抗机械冲击等特点。外壳喷涂颜色：</w:t>
      </w:r>
      <w:r>
        <w:rPr>
          <w:rFonts w:hint="eastAsia" w:ascii="宋体" w:hAnsi="宋体" w:eastAsia="宋体" w:cs="宋体"/>
          <w:sz w:val="24"/>
          <w:szCs w:val="24"/>
          <w:u w:val="single"/>
        </w:rPr>
        <w:t>RAL7035</w:t>
      </w:r>
      <w:r>
        <w:rPr>
          <w:rFonts w:hint="eastAsia" w:ascii="宋体" w:hAnsi="宋体" w:eastAsia="宋体" w:cs="宋体"/>
          <w:sz w:val="24"/>
          <w:szCs w:val="24"/>
        </w:rPr>
        <w:t>。</w:t>
      </w:r>
    </w:p>
    <w:p w14:paraId="4823E9BB">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要充分考虑箱变放置室外，需要防腐蚀、防风沙处理措施。箱变外壳采用喷环氧富锌底漆防腐，箱变所有门轴采用不锈钢材料制作。金属材料经防腐处理后表面覆盖涂层应有牢固的附着力，并均匀一致。应确保箱变的外壳及内部结构件寿命期内不生锈。投标方有完善的箱变的防腐工艺、方法，防腐过程邀请招标方现场监造，出厂时每台产品由投标方出具防腐工艺报告。</w:t>
      </w:r>
    </w:p>
    <w:p w14:paraId="24CA976F">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外壳油漆喷涂均匀，应有牢固的附着力，应采用防紫外线、防辐射、防霉菌的“三防”喷涂要求，且厚度不小于120μm。箱变外部四周需加喷“高压危险</w:t>
      </w:r>
      <w:ins w:id="16" w:author="Scorpio" w:date="2025-06-10T11:08:00Z">
        <w:r>
          <w:rPr>
            <w:rFonts w:hint="eastAsia" w:ascii="宋体" w:hAnsi="宋体" w:eastAsia="宋体" w:cs="宋体"/>
            <w:sz w:val="24"/>
            <w:szCs w:val="24"/>
          </w:rPr>
          <w:t>,请勿靠近</w:t>
        </w:r>
      </w:ins>
      <w:r>
        <w:rPr>
          <w:rFonts w:hint="eastAsia" w:ascii="宋体" w:hAnsi="宋体" w:eastAsia="宋体" w:cs="宋体"/>
          <w:sz w:val="24"/>
          <w:szCs w:val="24"/>
        </w:rPr>
        <w:t>”及企业LOGO等警示标志，尺寸按招标方要求，标志油漆为反光漆</w:t>
      </w:r>
    </w:p>
    <w:p w14:paraId="0B203167">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强度和刚度</w:t>
      </w:r>
    </w:p>
    <w:p w14:paraId="6D13F91C">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箱体外壳应有足够的机械强度和刚度，在起吊、运输和安装、地震、运行时短路所引起的故障不应变形或损坏；设计的外壳形状应不易积尘、积水；尽量少用外露紧固件，以免螺钉穿通外壳使水导入壳内；对穿通外壳的孔，均应采取相应的密封措施；外壳的盖和座若采用铰链联结，为满足防护密封条的安装，制成明铰链。外壳应防水、防震、防腐、防尘、防电燃。金属构件应有防锈处理和喷涂防护层。</w:t>
      </w:r>
    </w:p>
    <w:p w14:paraId="324885F5">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箱变座由槽钢焊接而成，整体采用热浸（喷）锌处理，框架及门采用优质</w:t>
      </w:r>
      <w:del w:id="17" w:author="Scorpio" w:date="2025-06-07T11:03:00Z">
        <w:r>
          <w:rPr>
            <w:rFonts w:hint="eastAsia" w:ascii="宋体" w:hAnsi="宋体" w:eastAsia="宋体" w:cs="宋体"/>
            <w:sz w:val="24"/>
            <w:szCs w:val="24"/>
          </w:rPr>
          <w:delText>热浸（喷）锌</w:delText>
        </w:r>
      </w:del>
      <w:ins w:id="18" w:author="Scorpio" w:date="2025-06-07T11:03:00Z">
        <w:r>
          <w:rPr>
            <w:rFonts w:hint="eastAsia" w:ascii="宋体" w:hAnsi="宋体" w:eastAsia="宋体" w:cs="宋体"/>
            <w:sz w:val="24"/>
            <w:szCs w:val="24"/>
          </w:rPr>
          <w:t>冷轧</w:t>
        </w:r>
      </w:ins>
      <w:r>
        <w:rPr>
          <w:rFonts w:hint="eastAsia" w:ascii="宋体" w:hAnsi="宋体" w:eastAsia="宋体" w:cs="宋体"/>
          <w:sz w:val="24"/>
          <w:szCs w:val="24"/>
        </w:rPr>
        <w:t>钢板，框架钢板厚度不得小于2.0mm，箱体的内外表面经过严格处理，采用先进的静电喷粉工艺进行三次喷粉处理，漆层坚固耐磨防水，耐紫外线照射，保证寿命期内不生锈。</w:t>
      </w:r>
    </w:p>
    <w:p w14:paraId="2347D94E">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防腐、防锈及防潮</w:t>
      </w:r>
    </w:p>
    <w:p w14:paraId="16683BE3">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箱体基座和所有外露金属件均应进行防腐、防锈处理，并喷涂耐久的防护漆。</w:t>
      </w:r>
    </w:p>
    <w:p w14:paraId="37CE2FEF">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箱体的内壁和隔板可采用金属或非金属材料，如采用金属材料，亦应进行防锈处理和喷涂防护层。投产后变压器外壳防腐达不到要求的，投标方应无条件更换或返厂维修，并由此产生的一切费用及招标方的损失均由投标方承担。</w:t>
      </w:r>
    </w:p>
    <w:p w14:paraId="7C11ADB3">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防误操作</w:t>
      </w:r>
    </w:p>
    <w:p w14:paraId="4D41AFFA">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箱式变电站应具备电气联锁、机械连锁功能，并满足五防要求。箱变门把手应满足五防锁悬挂要求。箱变高低压柜门应满足防锈、防尘要求</w:t>
      </w:r>
      <w:del w:id="19" w:author="Scorpio" w:date="2025-06-07T11:06:00Z">
        <w:r>
          <w:rPr>
            <w:rFonts w:hint="eastAsia" w:ascii="宋体" w:hAnsi="宋体" w:eastAsia="宋体" w:cs="宋体"/>
            <w:sz w:val="24"/>
            <w:szCs w:val="24"/>
          </w:rPr>
          <w:delText>，不得采用通用锁芯</w:delText>
        </w:r>
      </w:del>
      <w:r>
        <w:rPr>
          <w:rFonts w:hint="eastAsia" w:ascii="宋体" w:hAnsi="宋体" w:eastAsia="宋体" w:cs="宋体"/>
          <w:sz w:val="24"/>
          <w:szCs w:val="24"/>
        </w:rPr>
        <w:t>。</w:t>
      </w:r>
    </w:p>
    <w:p w14:paraId="6C08DEB6">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接地</w:t>
      </w:r>
    </w:p>
    <w:p w14:paraId="2B54E49A">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箱体金属框架均应有良好的接地，至少在两对角处各有1个接地端子，并标有接地符号。箱式变的箱体应设专用接地体，该接地导体上应设有与接地网相连的固定连接端子，其数量不少于4处（一侧2处），并应有明显的接地标志。接地端子为直径不小于12mm的铜质螺栓，铜导体接地截面不小于100mm</w:t>
      </w:r>
      <w:r>
        <w:rPr>
          <w:rFonts w:hint="eastAsia" w:ascii="宋体" w:hAnsi="宋体" w:eastAsia="宋体" w:cs="宋体"/>
          <w:sz w:val="24"/>
          <w:szCs w:val="24"/>
          <w:vertAlign w:val="superscript"/>
        </w:rPr>
        <w:t>2</w:t>
      </w:r>
      <w:r>
        <w:rPr>
          <w:rFonts w:hint="eastAsia" w:ascii="宋体" w:hAnsi="宋体" w:eastAsia="宋体" w:cs="宋体"/>
          <w:sz w:val="24"/>
          <w:szCs w:val="24"/>
        </w:rPr>
        <w:t>。避雷器、钢横梁两点接地良好。35kV避雷器高压引线用铜质导体截面满足动热稳定要求。</w:t>
      </w:r>
    </w:p>
    <w:p w14:paraId="72D2C4C7">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箱式变的金属骨架、高、低压配电装置及变压器部分的金属支架均应有符合技术条件的接地端子，并与专用接地导体可靠地连接在一起。</w:t>
      </w:r>
    </w:p>
    <w:p w14:paraId="1AD40885">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箱式变高、低压配电装置及变压器部分的专用接地导体应相互联接，否则应通过专用的端子可靠地连接在一起，箱式变的所有高、低压设备的非带电金属裸露部分均应可靠接地，门及在正常运行条件下可抽出部分应保证在打开或隔离位置时仍可靠接地。</w:t>
      </w:r>
    </w:p>
    <w:p w14:paraId="5357A477">
      <w:pPr>
        <w:pStyle w:val="29"/>
        <w:numPr>
          <w:ilvl w:val="0"/>
          <w:numId w:val="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高压室门的内侧应标出主回路的线路图，同时应注明操作程序和注意事项；高压配电间隔的门面上应标出主回路图；开关状态位置应有中文标识；接地开关需设置防误操作的外挂锁；信号灯及仪表应装设在易于观察和方便、安全地更换的地方；电缆接线套管的高度应满足安装、试验、检修的要求。</w:t>
      </w:r>
    </w:p>
    <w:p w14:paraId="644D5460">
      <w:pPr>
        <w:snapToGrid w:val="0"/>
        <w:spacing w:after="62" w:line="360" w:lineRule="auto"/>
        <w:ind w:left="357" w:hanging="357"/>
        <w:outlineLvl w:val="1"/>
        <w:rPr>
          <w:rFonts w:hint="eastAsia" w:ascii="宋体" w:hAnsi="宋体" w:eastAsia="宋体" w:cs="宋体"/>
          <w:sz w:val="24"/>
          <w:szCs w:val="24"/>
        </w:rPr>
      </w:pPr>
      <w:r>
        <w:rPr>
          <w:rFonts w:hint="eastAsia" w:ascii="宋体" w:hAnsi="宋体" w:eastAsia="宋体" w:cs="宋体"/>
          <w:sz w:val="24"/>
          <w:szCs w:val="24"/>
        </w:rPr>
        <w:t>4.4 变压器技术要求</w:t>
      </w:r>
    </w:p>
    <w:p w14:paraId="05AADD57">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变压器主要技术参数：</w:t>
      </w:r>
    </w:p>
    <w:p w14:paraId="06FA0CC1">
      <w:pPr>
        <w:pStyle w:val="29"/>
        <w:snapToGrid w:val="0"/>
        <w:spacing w:after="62"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名称：35kV三相双线圈铜绕组油浸式变压器</w:t>
      </w:r>
    </w:p>
    <w:p w14:paraId="41C7F9CA">
      <w:pPr>
        <w:pStyle w:val="29"/>
        <w:snapToGrid w:val="0"/>
        <w:spacing w:after="62"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空载额定变比；37±2×2.5％/0.8kV</w:t>
      </w:r>
    </w:p>
    <w:p w14:paraId="2FC6A4A2">
      <w:pPr>
        <w:pStyle w:val="29"/>
        <w:snapToGrid w:val="0"/>
        <w:spacing w:after="62"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额定容量：3200kVA、2000kVA、1600kVA。</w:t>
      </w:r>
    </w:p>
    <w:p w14:paraId="72A6A40E">
      <w:pPr>
        <w:pStyle w:val="29"/>
        <w:snapToGrid w:val="0"/>
        <w:spacing w:after="62"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最高工作电压；40.5kV</w:t>
      </w:r>
    </w:p>
    <w:p w14:paraId="7DF098AE">
      <w:pPr>
        <w:pStyle w:val="29"/>
        <w:snapToGrid w:val="0"/>
        <w:spacing w:after="62"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额定频率；50Hz</w:t>
      </w:r>
    </w:p>
    <w:p w14:paraId="121E451F">
      <w:pPr>
        <w:pStyle w:val="29"/>
        <w:snapToGrid w:val="0"/>
        <w:spacing w:after="62"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接线组别：D，y11</w:t>
      </w:r>
    </w:p>
    <w:p w14:paraId="2E4E7E1F">
      <w:pPr>
        <w:pStyle w:val="29"/>
        <w:snapToGrid w:val="0"/>
        <w:spacing w:after="62"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冷却方式：ONAN（油浸自冷）</w:t>
      </w:r>
    </w:p>
    <w:p w14:paraId="14492629">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变压器油箱保证足够的机械强度和密封，不发生永久性变形，不漏油、不渗油。</w:t>
      </w:r>
    </w:p>
    <w:p w14:paraId="55499D87">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变压器按三级能效执行。</w:t>
      </w:r>
    </w:p>
    <w:p w14:paraId="042D2B73">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铁芯和外壳间牢固固定，铁芯应采用高质量、低损耗的晶粒取向冷轧硅钢片，整个铁芯采用无绑扎结构，铁芯组件均衡严紧，不应由于运输和运行中的振动而松动。</w:t>
      </w:r>
    </w:p>
    <w:p w14:paraId="53E8815D">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全部绕组应采用优质铜材（纯度≥99.95%的优质电工用铜），同一电压等级的绕组采用同一厂家、同一批次的铜导线，线圈采用整体套装工艺和恒压干燥工艺。所有线圈电抗值应一致，安匝分布均匀。绕组应有良好的冲击电压波分布，不应采用加避雷器方式限制过电压；使用场强应严格控制，确保绕组内不发生局部放电；应对绕组漏磁通进行控制，避免在绕组和其它金属构件上产生局部过热。变压器线圈上的垫块采用高密度纸板制成，并进行倒角处理。变压器线圈内所用的纸板需进行预密化处理。</w:t>
      </w:r>
    </w:p>
    <w:p w14:paraId="19B7BB88">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绕组应适度加固，引线应充分紧固，器身形成坚固的整体，使其具有足够耐受短路的强度。在运输时和在运行中不发生相对位移。</w:t>
      </w:r>
    </w:p>
    <w:p w14:paraId="38A215B7">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绕组内部应有较均匀的油流分布，油路通畅，避免绕组局部过热。</w:t>
      </w:r>
    </w:p>
    <w:p w14:paraId="3D27E7FF">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对受直流偏磁影响的变压器，考虑其产生的振动所导致的结构件松动和异常噪声等问题。</w:t>
      </w:r>
    </w:p>
    <w:p w14:paraId="3EFBE54C">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cs="宋体"/>
          <w:kern w:val="2"/>
          <w:sz w:val="24"/>
          <w:szCs w:val="24"/>
          <w:rPrChange w:id="20" w:author="JSSM" w:date="2025-06-07T15:19:00Z">
            <w:rPr>
              <w:rFonts w:hint="eastAsia" w:ascii="宋体" w:hAnsi="宋体"/>
              <w:kern w:val="0"/>
              <w:sz w:val="24"/>
              <w:szCs w:val="24"/>
            </w:rPr>
          </w:rPrChange>
        </w:rPr>
        <w:t>变压器应装有储油柜，采用</w:t>
      </w:r>
      <w:del w:id="21" w:author="JSSM" w:date="2025-06-07T15:17:00Z">
        <w:r>
          <w:rPr>
            <w:rFonts w:hint="eastAsia" w:ascii="宋体" w:hAnsi="宋体" w:cs="宋体"/>
            <w:kern w:val="2"/>
            <w:sz w:val="24"/>
            <w:szCs w:val="24"/>
            <w:rPrChange w:id="22" w:author="JSSM" w:date="2025-06-07T15:19:00Z">
              <w:rPr>
                <w:rFonts w:hint="eastAsia" w:ascii="宋体" w:hAnsi="宋体"/>
                <w:kern w:val="0"/>
                <w:sz w:val="24"/>
                <w:szCs w:val="24"/>
              </w:rPr>
            </w:rPrChange>
          </w:rPr>
          <w:delText>外油式金属波纹</w:delText>
        </w:r>
      </w:del>
      <w:ins w:id="23" w:author="JSSM" w:date="2025-06-07T15:17:00Z">
        <w:r>
          <w:rPr>
            <w:rFonts w:hint="eastAsia" w:ascii="宋体" w:hAnsi="宋体" w:cs="宋体"/>
            <w:kern w:val="2"/>
            <w:sz w:val="24"/>
            <w:szCs w:val="24"/>
            <w:rPrChange w:id="24" w:author="JSSM" w:date="2025-06-07T15:19:00Z">
              <w:rPr>
                <w:rFonts w:hint="eastAsia" w:ascii="宋体" w:hAnsi="宋体"/>
                <w:kern w:val="0"/>
                <w:sz w:val="24"/>
                <w:szCs w:val="24"/>
              </w:rPr>
            </w:rPrChange>
          </w:rPr>
          <w:t>胶囊</w:t>
        </w:r>
      </w:ins>
      <w:ins w:id="25" w:author="JSSM" w:date="2025-06-07T15:19:00Z">
        <w:r>
          <w:rPr>
            <w:rFonts w:hint="eastAsia" w:ascii="宋体" w:hAnsi="宋体" w:eastAsia="宋体" w:cs="宋体"/>
            <w:sz w:val="24"/>
            <w:szCs w:val="24"/>
          </w:rPr>
          <w:t>式</w:t>
        </w:r>
      </w:ins>
      <w:r>
        <w:rPr>
          <w:rFonts w:hint="eastAsia" w:ascii="宋体" w:hAnsi="宋体" w:cs="宋体"/>
          <w:kern w:val="2"/>
          <w:sz w:val="24"/>
          <w:szCs w:val="24"/>
          <w:rPrChange w:id="26" w:author="JSSM" w:date="2025-06-07T15:19:00Z">
            <w:rPr>
              <w:rFonts w:hint="eastAsia" w:ascii="宋体" w:hAnsi="宋体"/>
              <w:kern w:val="0"/>
              <w:sz w:val="24"/>
              <w:szCs w:val="24"/>
            </w:rPr>
          </w:rPrChange>
        </w:rPr>
        <w:t>储油柜，其结构应便于清理内部。储油柜的布置位置应根据布置条件合理地选择；储油柜的一端应装有带上、下限报警接点</w:t>
      </w:r>
      <w:del w:id="27" w:author="JSSM" w:date="2025-06-07T15:18:00Z">
        <w:r>
          <w:rPr>
            <w:rFonts w:hint="eastAsia" w:ascii="宋体" w:hAnsi="宋体" w:cs="宋体"/>
            <w:kern w:val="2"/>
            <w:sz w:val="24"/>
            <w:szCs w:val="24"/>
            <w:rPrChange w:id="28" w:author="JSSM" w:date="2025-06-07T15:19:00Z">
              <w:rPr>
                <w:rFonts w:hint="eastAsia" w:ascii="宋体" w:hAnsi="宋体"/>
                <w:kern w:val="0"/>
                <w:sz w:val="24"/>
                <w:szCs w:val="24"/>
              </w:rPr>
            </w:rPrChange>
          </w:rPr>
          <w:delText>及4mA~20mA模拟量输出</w:delText>
        </w:r>
      </w:del>
      <w:r>
        <w:rPr>
          <w:rFonts w:hint="eastAsia" w:ascii="宋体" w:hAnsi="宋体" w:cs="宋体"/>
          <w:kern w:val="2"/>
          <w:sz w:val="24"/>
          <w:szCs w:val="24"/>
          <w:rPrChange w:id="29" w:author="JSSM" w:date="2025-06-07T15:19:00Z">
            <w:rPr>
              <w:rFonts w:hint="eastAsia" w:ascii="宋体" w:hAnsi="宋体"/>
              <w:kern w:val="0"/>
              <w:sz w:val="24"/>
              <w:szCs w:val="24"/>
            </w:rPr>
          </w:rPrChange>
        </w:rPr>
        <w:t>的油位计，储油柜的容积应保证在周围气温＋40℃与允许过载状态下油</w:t>
      </w:r>
      <w:r>
        <w:rPr>
          <w:rFonts w:hint="eastAsia" w:ascii="宋体" w:hAnsi="宋体" w:cs="宋体"/>
          <w:kern w:val="2"/>
          <w:sz w:val="24"/>
          <w:szCs w:val="24"/>
          <w:rPrChange w:id="30" w:author="JSSM" w:date="2025-06-07T15:19:00Z">
            <w:rPr>
              <w:rFonts w:hint="eastAsia" w:ascii="宋体" w:hAnsi="宋体"/>
              <w:kern w:val="0"/>
              <w:sz w:val="24"/>
              <w:szCs w:val="24"/>
            </w:rPr>
          </w:rPrChange>
        </w:rPr>
        <w:t>不</w:t>
      </w:r>
      <w:r>
        <w:rPr>
          <w:rFonts w:hint="eastAsia" w:ascii="宋体" w:hAnsi="宋体" w:cs="宋体"/>
          <w:kern w:val="2"/>
          <w:sz w:val="24"/>
          <w:szCs w:val="24"/>
          <w:rPrChange w:id="31" w:author="JSSM" w:date="2025-06-07T15:19:00Z">
            <w:rPr>
              <w:rFonts w:hint="eastAsia" w:ascii="宋体" w:hAnsi="宋体"/>
              <w:kern w:val="0"/>
              <w:sz w:val="24"/>
              <w:szCs w:val="24"/>
            </w:rPr>
          </w:rPrChange>
        </w:rPr>
        <w:t>溢出，在最低环境温度－40℃未投入运行时，观察油位计应有油位指示；储油柜应有注油、放油、放气、排污油</w:t>
      </w:r>
      <w:r>
        <w:rPr>
          <w:rFonts w:hint="eastAsia" w:ascii="宋体" w:hAnsi="宋体" w:cs="宋体"/>
          <w:kern w:val="2"/>
          <w:sz w:val="24"/>
          <w:szCs w:val="24"/>
          <w:rPrChange w:id="32" w:author="JSSM" w:date="2025-06-07T15:19:00Z">
            <w:rPr>
              <w:rFonts w:hint="eastAsia" w:ascii="宋体" w:hAnsi="宋体"/>
              <w:kern w:val="0"/>
              <w:sz w:val="24"/>
              <w:szCs w:val="24"/>
            </w:rPr>
          </w:rPrChange>
        </w:rPr>
        <w:t>及吊攀</w:t>
      </w:r>
      <w:r>
        <w:rPr>
          <w:rFonts w:hint="eastAsia" w:ascii="宋体" w:hAnsi="宋体" w:cs="宋体"/>
          <w:kern w:val="2"/>
          <w:sz w:val="24"/>
          <w:szCs w:val="24"/>
          <w:rPrChange w:id="33" w:author="JSSM" w:date="2025-06-07T15:19:00Z">
            <w:rPr>
              <w:rFonts w:hint="eastAsia" w:ascii="宋体" w:hAnsi="宋体"/>
              <w:kern w:val="0"/>
              <w:sz w:val="24"/>
              <w:szCs w:val="24"/>
            </w:rPr>
          </w:rPrChange>
        </w:rPr>
        <w:t>等装置；</w:t>
      </w:r>
      <w:r>
        <w:rPr>
          <w:rFonts w:hint="eastAsia" w:ascii="宋体" w:hAnsi="宋体" w:eastAsia="宋体" w:cs="宋体"/>
          <w:sz w:val="24"/>
          <w:szCs w:val="24"/>
        </w:rPr>
        <w:t>储油柜与变压器油箱之间的联管应畅通。套管升高座等处积集气体应通过带坡度的集气总管引向气体继电器。</w:t>
      </w:r>
    </w:p>
    <w:p w14:paraId="60986F45">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变压器应配备1个油测温装置，并带有独立的报警接触点，测点应单独向用户提供4mA-20mA的测温信号，温度计感温元件应安装在变压器油可能</w:t>
      </w:r>
      <w:del w:id="34" w:author="Scorpio" w:date="2025-06-07T11:18:00Z">
        <w:r>
          <w:rPr>
            <w:rFonts w:hint="eastAsia" w:ascii="宋体" w:hAnsi="宋体" w:eastAsia="宋体" w:cs="宋体"/>
            <w:sz w:val="24"/>
            <w:szCs w:val="24"/>
          </w:rPr>
          <w:delText>出线</w:delText>
        </w:r>
      </w:del>
      <w:ins w:id="35" w:author="Scorpio" w:date="2025-06-07T11:18:00Z">
        <w:r>
          <w:rPr>
            <w:rFonts w:hint="eastAsia" w:ascii="宋体" w:hAnsi="宋体" w:eastAsia="宋体" w:cs="宋体"/>
            <w:sz w:val="24"/>
            <w:szCs w:val="24"/>
          </w:rPr>
          <w:t>出现</w:t>
        </w:r>
      </w:ins>
      <w:r>
        <w:rPr>
          <w:rFonts w:hint="eastAsia" w:ascii="宋体" w:hAnsi="宋体" w:eastAsia="宋体" w:cs="宋体"/>
          <w:sz w:val="24"/>
          <w:szCs w:val="24"/>
        </w:rPr>
        <w:t>最高温度处。油位指示采用指针式，带远传接点输出（含高、低油位报警）。以上信号均引至箱变测控装置上。</w:t>
      </w:r>
    </w:p>
    <w:p w14:paraId="52F1A207">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变压器应装设瓦斯保护，轻瓦斯动作于信号；重瓦斯动作于高低压断路器。</w:t>
      </w:r>
    </w:p>
    <w:p w14:paraId="1AE1B8F7">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变压器装设压力释放阀，以监测油箱密封状况和维持油箱正常压力；当压力超高时，测压力装置可通过跳闸接点跳开高低压断路器。</w:t>
      </w:r>
    </w:p>
    <w:p w14:paraId="6081AE13">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 xml:space="preserve">变压器绕组匝间工作场强不大于1kV/mm。 </w:t>
      </w:r>
    </w:p>
    <w:p w14:paraId="6A0000A4">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在额定频率下，在正常条件下，变压器应能在105%的额定电压连续正常运行。变压器空载时在110%的额定电压下应能连续运行，在变压器的端子上应能承受1.4倍的额定电压历时5s。</w:t>
      </w:r>
    </w:p>
    <w:p w14:paraId="1D258971">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变压器应考虑变压器低压侧直流分量、谐波影响。</w:t>
      </w:r>
    </w:p>
    <w:p w14:paraId="4416832D">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变压器抗短路能力：投标方提供承受短路能力的校核计算保证书。</w:t>
      </w:r>
    </w:p>
    <w:p w14:paraId="2EB327FF">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变压器的负载能力应符合GB/T 1094.7《油浸式电力变压器负载导则》的要求，投标方应提供短时急救过负载能力的计算报告。</w:t>
      </w:r>
    </w:p>
    <w:p w14:paraId="2A122287">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套管的试验和其他的性能要求应符合GB/T 4109《交流电压高于1000V的绝缘套管》规定。</w:t>
      </w:r>
    </w:p>
    <w:p w14:paraId="14C35410">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分接开关采用无励磁调压，分接范围是±2×2.5%。分接开关必须有明显分接位置标识，有可靠的定位防止在未到位投运，有手扣和锁扣保证到位闭锁。</w:t>
      </w:r>
    </w:p>
    <w:p w14:paraId="247C9413">
      <w:pPr>
        <w:pStyle w:val="29"/>
        <w:numPr>
          <w:ilvl w:val="0"/>
          <w:numId w:val="6"/>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变压器油应是符合GB 2536《电工流体 变压器和开关用的未使用过的矿物绝缘油》规定的环烷基、低含硫量、添加抗氧化剂的新油。</w:t>
      </w:r>
    </w:p>
    <w:p w14:paraId="5A496176">
      <w:pPr>
        <w:snapToGrid w:val="0"/>
        <w:spacing w:after="62" w:line="360" w:lineRule="auto"/>
        <w:ind w:left="357" w:hanging="357"/>
        <w:outlineLvl w:val="1"/>
        <w:rPr>
          <w:rFonts w:hint="eastAsia" w:ascii="宋体" w:hAnsi="宋体" w:eastAsia="宋体" w:cs="宋体"/>
          <w:sz w:val="24"/>
          <w:szCs w:val="24"/>
        </w:rPr>
      </w:pPr>
      <w:r>
        <w:rPr>
          <w:rFonts w:hint="eastAsia" w:ascii="宋体" w:hAnsi="宋体" w:eastAsia="宋体" w:cs="宋体"/>
          <w:sz w:val="24"/>
          <w:szCs w:val="24"/>
        </w:rPr>
        <w:t>4.5 高压单元技术要求</w:t>
      </w:r>
    </w:p>
    <w:p w14:paraId="4C2CCD6C">
      <w:pPr>
        <w:snapToGrid w:val="0"/>
        <w:spacing w:afterLines="0"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4.5.1 结构要求</w:t>
      </w:r>
    </w:p>
    <w:p w14:paraId="6DD1951A">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4.5.1.1高压单元设备：断路器+隔离开关+接地开关。</w:t>
      </w:r>
    </w:p>
    <w:p w14:paraId="1C5203BA">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4.5.1.2产品设计应能使设备安全地进行下述各项工作：正常运行、检查、维护操作、主回路验电、安装后的相序校核和操作联锁、连接电缆的接地、电缆故障的定位、连接电缆或其他器件的绝缘试验以及消除危险的静电电荷等。</w:t>
      </w:r>
    </w:p>
    <w:p w14:paraId="1165C506">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产品的设计应能在允许的基础误差和热胀冷缩的热效应下不致影响设备所保证的性能，并满足与其他设备联接的要求。</w:t>
      </w:r>
    </w:p>
    <w:p w14:paraId="0844317A">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类型、额定值和结构相同的所有可移开部件和元件在机械和电气上应有互换性。</w:t>
      </w:r>
    </w:p>
    <w:p w14:paraId="3B2AD4EF">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各元件应符合各自的有关标准。</w:t>
      </w:r>
    </w:p>
    <w:p w14:paraId="7537B6D4">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电缆隔室的地板采用开方孔的钢板，橡胶护套防护。电缆终端布置在室内，具备IP3X防护等级。</w:t>
      </w:r>
    </w:p>
    <w:p w14:paraId="756DD355">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4.5.1.3对最小空气间隙的要求：</w:t>
      </w:r>
    </w:p>
    <w:p w14:paraId="11514883">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单纯以空气作为绝缘介质的开关单元，相间和相对地的最小空气间隙应满足下列要求。</w:t>
      </w:r>
    </w:p>
    <w:p w14:paraId="76577AF7">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40.5kV：相间和相对地300mm，带电体至门330mm，并满足海拔修正，若达不到此距离要求，采用加强复合绝缘措施。</w:t>
      </w:r>
    </w:p>
    <w:p w14:paraId="15154A79">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开关单元相序按面对开关柜从左至右为A、B、C，从上到下排列为A、B、C。</w:t>
      </w:r>
    </w:p>
    <w:p w14:paraId="6CD6B76E">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4.5.1.4观察窗的要求：</w:t>
      </w:r>
    </w:p>
    <w:p w14:paraId="0447EF00">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观察窗至少应达到对外壳规定的防护等级；</w:t>
      </w:r>
    </w:p>
    <w:p w14:paraId="56A8862D">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观察窗应使用机械强度与外壳相当的透明板，同时应有足够的电气间隙和静电屏蔽措施，防止危险的静电电荷；</w:t>
      </w:r>
    </w:p>
    <w:p w14:paraId="1A304883">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主回路的带电部分与观察窗的可触及表面的绝缘应满足相对地的绝缘要求。</w:t>
      </w:r>
    </w:p>
    <w:p w14:paraId="495A8D1A">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4.5.1.5对室内照明的要求：开关室内电缆室和二次控制仪表室应设置照明设备。</w:t>
      </w:r>
    </w:p>
    <w:p w14:paraId="31E3EB2C">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4.5.1.6对接地的要求：</w:t>
      </w:r>
    </w:p>
    <w:p w14:paraId="0FC1D0D4">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高压室的底架上均应设置可靠的适用于规定故障条件的接地端子，该端子应有一紧固螺钉或螺栓连接至接地导体。紧固螺钉或螺栓的直径应不小于12mm。接地连接点应标以清晰可见的接地符号；</w:t>
      </w:r>
    </w:p>
    <w:p w14:paraId="19750054">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接地导体应采用铜质导体，在规定的接地故障条件下，在额定短路持续时间为4s时，其电流密度不应超过110A/mm</w:t>
      </w:r>
      <w:r>
        <w:rPr>
          <w:rFonts w:hint="eastAsia" w:ascii="宋体" w:hAnsi="宋体" w:eastAsia="宋体" w:cs="宋体"/>
          <w:sz w:val="24"/>
          <w:szCs w:val="24"/>
          <w:vertAlign w:val="superscript"/>
        </w:rPr>
        <w:t>2</w:t>
      </w:r>
      <w:r>
        <w:rPr>
          <w:rFonts w:hint="eastAsia" w:ascii="宋体" w:hAnsi="宋体" w:eastAsia="宋体" w:cs="宋体"/>
          <w:sz w:val="24"/>
          <w:szCs w:val="24"/>
        </w:rPr>
        <w:t>，但最小截面积不应小于240mm</w:t>
      </w:r>
      <w:r>
        <w:rPr>
          <w:rFonts w:hint="eastAsia" w:ascii="宋体" w:hAnsi="宋体" w:eastAsia="宋体" w:cs="宋体"/>
          <w:sz w:val="24"/>
          <w:szCs w:val="24"/>
          <w:vertAlign w:val="superscript"/>
        </w:rPr>
        <w:t>2</w:t>
      </w:r>
      <w:r>
        <w:rPr>
          <w:rFonts w:hint="eastAsia" w:ascii="宋体" w:hAnsi="宋体" w:eastAsia="宋体" w:cs="宋体"/>
          <w:sz w:val="24"/>
          <w:szCs w:val="24"/>
        </w:rPr>
        <w:t>。接地导体的末端应用铜质端子与设备的接地系统相连接，端子的电气接触面积应与接地导体的截面相适应，但最小电气接触面积不应小于90mm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389A498B">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主回路中凡规定或需要触及的所有部件都应可靠接地；</w:t>
      </w:r>
    </w:p>
    <w:p w14:paraId="120427B9">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各个功能单元的外壳均应连接到接地导体上，除主回路和辅助回路之外的所有要接地的金属部件应直接或通过金属构件与接地导体相连接。金属部件和外壳到接地端子之间通过30A直流电流时压降不大于3V。功能单元内部的相互连接应保证电气连续性；</w:t>
      </w:r>
    </w:p>
    <w:p w14:paraId="4474AFF6">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接地回路应能承受的短时耐受电流最大值为主回路额定短时耐受电流的87％；</w:t>
      </w:r>
    </w:p>
    <w:p w14:paraId="4B8F3C58">
      <w:pPr>
        <w:snapToGrid w:val="0"/>
        <w:spacing w:afterLines="0"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4.5.1.7高压母线连线应有相别标记，使用导线连接部位应用线夹固定，三相导线应各自单独固定。</w:t>
      </w:r>
    </w:p>
    <w:p w14:paraId="510ADCDA">
      <w:pPr>
        <w:snapToGrid w:val="0"/>
        <w:spacing w:afterLines="0"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4.5.2 断路器</w:t>
      </w:r>
    </w:p>
    <w:p w14:paraId="28C76BB7">
      <w:pPr>
        <w:pStyle w:val="29"/>
        <w:numPr>
          <w:ilvl w:val="0"/>
          <w:numId w:val="7"/>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型式：35kV高压真空断路器</w:t>
      </w:r>
    </w:p>
    <w:p w14:paraId="057C2121">
      <w:pPr>
        <w:pStyle w:val="29"/>
        <w:numPr>
          <w:ilvl w:val="0"/>
          <w:numId w:val="7"/>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额定电压：40.5kV</w:t>
      </w:r>
    </w:p>
    <w:p w14:paraId="060F93B5">
      <w:pPr>
        <w:pStyle w:val="29"/>
        <w:numPr>
          <w:ilvl w:val="0"/>
          <w:numId w:val="7"/>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额定频率：50Hz</w:t>
      </w:r>
    </w:p>
    <w:p w14:paraId="1EA23A62">
      <w:pPr>
        <w:pStyle w:val="29"/>
        <w:numPr>
          <w:ilvl w:val="0"/>
          <w:numId w:val="7"/>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额定电流：630A</w:t>
      </w:r>
    </w:p>
    <w:p w14:paraId="50A67AD9">
      <w:pPr>
        <w:pStyle w:val="29"/>
        <w:numPr>
          <w:ilvl w:val="0"/>
          <w:numId w:val="7"/>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额定热稳定电流及时间：31.5kA/4s</w:t>
      </w:r>
    </w:p>
    <w:p w14:paraId="1DC3A7FB">
      <w:pPr>
        <w:pStyle w:val="29"/>
        <w:numPr>
          <w:ilvl w:val="0"/>
          <w:numId w:val="7"/>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额定动稳定电流：80kA</w:t>
      </w:r>
    </w:p>
    <w:p w14:paraId="76101728">
      <w:pPr>
        <w:pStyle w:val="29"/>
        <w:numPr>
          <w:ilvl w:val="0"/>
          <w:numId w:val="7"/>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额定绝缘水平：</w:t>
      </w:r>
    </w:p>
    <w:p w14:paraId="6255449A">
      <w:pPr>
        <w:snapToGrid w:val="0"/>
        <w:spacing w:afterLines="0" w:line="360" w:lineRule="auto"/>
        <w:ind w:left="357" w:firstLine="210"/>
        <w:rPr>
          <w:rFonts w:hint="eastAsia" w:ascii="宋体" w:hAnsi="宋体" w:eastAsia="宋体" w:cs="宋体"/>
          <w:sz w:val="24"/>
          <w:szCs w:val="24"/>
        </w:rPr>
      </w:pPr>
      <w:r>
        <w:rPr>
          <w:rFonts w:hint="eastAsia" w:ascii="宋体" w:hAnsi="宋体" w:eastAsia="宋体" w:cs="宋体"/>
          <w:sz w:val="24"/>
          <w:szCs w:val="24"/>
        </w:rPr>
        <w:t>雷电冲击耐压（峰值）：对地、相间：185kV；断口间：215kV</w:t>
      </w:r>
    </w:p>
    <w:p w14:paraId="7C35B783">
      <w:pPr>
        <w:snapToGrid w:val="0"/>
        <w:spacing w:afterLines="0" w:line="360" w:lineRule="auto"/>
        <w:ind w:left="357" w:firstLine="210"/>
        <w:rPr>
          <w:rFonts w:hint="eastAsia" w:ascii="宋体" w:hAnsi="宋体" w:eastAsia="宋体" w:cs="宋体"/>
          <w:sz w:val="24"/>
          <w:szCs w:val="24"/>
        </w:rPr>
      </w:pPr>
      <w:r>
        <w:rPr>
          <w:rFonts w:hint="eastAsia" w:ascii="宋体" w:hAnsi="宋体" w:eastAsia="宋体" w:cs="宋体"/>
          <w:sz w:val="24"/>
          <w:szCs w:val="24"/>
        </w:rPr>
        <w:t>工频耐压（1min）（有效值）：对地、相间：95kV；断口间：118kV。</w:t>
      </w:r>
    </w:p>
    <w:p w14:paraId="33CE0830">
      <w:pPr>
        <w:pStyle w:val="29"/>
        <w:numPr>
          <w:ilvl w:val="0"/>
          <w:numId w:val="7"/>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高压断路器应采用真空断路器多功能组合电器，集成断路器、隔离开关和接地开关；能实现更可靠的连锁功能，同时应满足以下要求：</w:t>
      </w:r>
    </w:p>
    <w:p w14:paraId="021CECFD">
      <w:pPr>
        <w:snapToGrid w:val="0"/>
        <w:spacing w:afterLines="0" w:line="360" w:lineRule="auto"/>
        <w:ind w:firstLine="567"/>
        <w:rPr>
          <w:rFonts w:hint="eastAsia" w:ascii="宋体" w:hAnsi="宋体" w:eastAsia="宋体" w:cs="宋体"/>
          <w:sz w:val="24"/>
          <w:szCs w:val="24"/>
        </w:rPr>
      </w:pPr>
      <w:r>
        <w:rPr>
          <w:rFonts w:hint="eastAsia" w:ascii="宋体" w:hAnsi="宋体" w:eastAsia="宋体" w:cs="宋体"/>
          <w:sz w:val="24"/>
          <w:szCs w:val="24"/>
        </w:rPr>
        <w:t>1）断路器应为弹簧操作机构或更优，真空灭弧室必须采用固封极柱式，不得用真空灭弧室包胶来代替固封极柱。真空灭弧室应逐台进行老炼试验，并提供老炼试验报告。</w:t>
      </w:r>
    </w:p>
    <w:p w14:paraId="2ABC4754">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2）应提供断路器开断次数与开断电流次数曲线，供运行参考。</w:t>
      </w:r>
    </w:p>
    <w:p w14:paraId="14093BCF">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3）真空灭弧室允许储存期不小于25年，出厂时灭弧室真空度不得小于1.32×10-5Pa。在允许储存期内，其真空度应满足运行要求。</w:t>
      </w:r>
    </w:p>
    <w:p w14:paraId="414839F5">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4）断路器应包括跳合闸控制回路，可接收箱式变电站测控保护装置的远方分／合闸指令并能准确动作。</w:t>
      </w:r>
    </w:p>
    <w:p w14:paraId="0AE449F8">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5）除断路器自身控制回路（如分／合闸、储能等）所用辅助接点外，至少应提供2副常开、2副常闭的辅助位置接点供外部连锁用。所有辅助位置接点必须引上至箱式变电站内的接线端子。</w:t>
      </w:r>
    </w:p>
    <w:p w14:paraId="72F65A06">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6）断路器应设有易于监视真空开关管触头磨损程度的标记。</w:t>
      </w:r>
    </w:p>
    <w:p w14:paraId="6FE89B74">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7）应安装能显示断路器操作次数的计数器，该计数器与操作回路应无电气联系，且不影响断路器的分合闸操作。</w:t>
      </w:r>
    </w:p>
    <w:p w14:paraId="49A093F9">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8）断路器的操作方式分为远方操作和就地操作，在断路器开关柜上应装有“远方／就地”操作选择开关。</w:t>
      </w:r>
    </w:p>
    <w:p w14:paraId="3059816A">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9）断路器在缺相运行时应跳开断路器。</w:t>
      </w:r>
    </w:p>
    <w:p w14:paraId="74C67DB2">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10）断路器应能输出故障状态信号。</w:t>
      </w:r>
    </w:p>
    <w:p w14:paraId="7DD10CB9">
      <w:pPr>
        <w:pStyle w:val="29"/>
        <w:numPr>
          <w:ilvl w:val="0"/>
          <w:numId w:val="7"/>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操作机构应满足以下要求：</w:t>
      </w:r>
    </w:p>
    <w:p w14:paraId="57E2072C">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1）操作机构采用弹簧操作机构或更优，应保证断路器能三相分、合闸以及三相跳闸和自动重合闸。</w:t>
      </w:r>
    </w:p>
    <w:p w14:paraId="153A0777">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2）储能电动机额定电压(交流)：220V</w:t>
      </w:r>
    </w:p>
    <w:p w14:paraId="6E3D29F5">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3）储能电动机额定功率：70W</w:t>
      </w:r>
    </w:p>
    <w:p w14:paraId="3B7F9204">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4）操作机构自身应具备防止跳跃的性能。应配备断路器的分合闸指示，操动机构的计数器，储能状态指示应明显清晰，便于观察，且均用中文表示。</w:t>
      </w:r>
    </w:p>
    <w:p w14:paraId="28118097">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5）弹簧操作机构应能电动机储能并可手动储能，可紧急跳闸。</w:t>
      </w:r>
    </w:p>
    <w:p w14:paraId="427EF23A">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6）操动机构的额定电源电压（Ua）为交流220V，并联脱扣器应能满足：85%～110%Ua时可靠合闸，85%～110%可靠分闸，30%Ua时不动作。</w:t>
      </w:r>
    </w:p>
    <w:p w14:paraId="1B1F7EF4">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7）弹簧储能系统：由储能弹簧进行分、合闸操作的弹簧操动机构应能满足“分–0.3s–合分–180s–合分”的操作顺序。弹簧操动机构应能可靠防止发生空合操作。弹簧储能可以电动和手动实现。</w:t>
      </w:r>
    </w:p>
    <w:p w14:paraId="22560EFD">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8）断路器处于断开或闭合位置，都应能对合闸弹簧储能。</w:t>
      </w:r>
    </w:p>
    <w:p w14:paraId="5A89CA2A">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9）在正常情况下，合闸弹簧完成合闸操作后要立即自动开始再储能，合闸弹簧应在20s内完成储能。</w:t>
      </w:r>
    </w:p>
    <w:p w14:paraId="731D8752">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10）在弹簧储能进行过程中不能合闸，并且弹簧在储能全部完成前不能释放。</w:t>
      </w:r>
    </w:p>
    <w:p w14:paraId="4EDD3B5E">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11）合闸操作的机械联锁应保证机构处于合闸时，不能再进行合闸动作；而当断路器处于合闸位置和储能状态时，能可靠地进行一次分－0.3s－合分操作循环。</w:t>
      </w:r>
    </w:p>
    <w:p w14:paraId="183B5241">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12）机械动作应灵活，储能及手动或电气分、合闸等各项操作过程中不应出现卡死，阻滞等异常现象，并设有防止“误操作”装置。</w:t>
      </w:r>
    </w:p>
    <w:p w14:paraId="36CF3791">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13）应有机械装置指示合闸弹簧的储能状态，并能实现远方监控。</w:t>
      </w:r>
    </w:p>
    <w:p w14:paraId="4693991B">
      <w:pPr>
        <w:snapToGrid w:val="0"/>
        <w:spacing w:afterLines="0" w:line="360" w:lineRule="auto"/>
        <w:ind w:firstLine="420"/>
        <w:rPr>
          <w:rFonts w:hint="eastAsia" w:ascii="宋体" w:hAnsi="宋体" w:eastAsia="宋体" w:cs="宋体"/>
          <w:sz w:val="24"/>
          <w:szCs w:val="24"/>
        </w:rPr>
      </w:pPr>
      <w:r>
        <w:rPr>
          <w:rFonts w:hint="eastAsia" w:ascii="宋体" w:hAnsi="宋体" w:eastAsia="宋体" w:cs="宋体"/>
          <w:sz w:val="24"/>
          <w:szCs w:val="24"/>
        </w:rPr>
        <w:t>14）投标方应提供用于断路器分闸和合闸所有必需的中间继电器、闭锁继电器。</w:t>
      </w:r>
    </w:p>
    <w:p w14:paraId="27657C13">
      <w:pPr>
        <w:snapToGrid w:val="0"/>
        <w:spacing w:afterLines="0"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4.5.3 隔离开关</w:t>
      </w:r>
    </w:p>
    <w:p w14:paraId="7B55A184">
      <w:pPr>
        <w:pStyle w:val="29"/>
        <w:numPr>
          <w:ilvl w:val="0"/>
          <w:numId w:val="8"/>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型号：（</w:t>
      </w:r>
      <w:del w:id="36" w:author="Scorpio" w:date="2025-06-18T10:28:00Z">
        <w:r>
          <w:rPr>
            <w:rFonts w:hint="eastAsia" w:ascii="宋体" w:hAnsi="宋体" w:eastAsia="宋体" w:cs="宋体"/>
            <w:sz w:val="24"/>
            <w:szCs w:val="24"/>
          </w:rPr>
          <w:delText>投标方填写</w:delText>
        </w:r>
      </w:del>
      <w:ins w:id="37" w:author="Scorpio" w:date="2025-06-18T10:28:00Z">
        <w:r>
          <w:rPr>
            <w:rFonts w:hint="eastAsia" w:ascii="宋体" w:hAnsi="宋体" w:eastAsia="宋体" w:cs="宋体"/>
            <w:sz w:val="24"/>
            <w:szCs w:val="24"/>
          </w:rPr>
          <w:t>与断路器一体</w:t>
        </w:r>
      </w:ins>
      <w:r>
        <w:rPr>
          <w:rFonts w:hint="eastAsia" w:ascii="宋体" w:hAnsi="宋体" w:eastAsia="宋体" w:cs="宋体"/>
          <w:sz w:val="24"/>
          <w:szCs w:val="24"/>
        </w:rPr>
        <w:t>）</w:t>
      </w:r>
    </w:p>
    <w:p w14:paraId="1F224322">
      <w:pPr>
        <w:pStyle w:val="29"/>
        <w:numPr>
          <w:ilvl w:val="0"/>
          <w:numId w:val="8"/>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额定电压：40.5kV</w:t>
      </w:r>
    </w:p>
    <w:p w14:paraId="007644B3">
      <w:pPr>
        <w:pStyle w:val="29"/>
        <w:numPr>
          <w:ilvl w:val="0"/>
          <w:numId w:val="8"/>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额定电流：630A</w:t>
      </w:r>
    </w:p>
    <w:p w14:paraId="5436363B">
      <w:pPr>
        <w:pStyle w:val="29"/>
        <w:numPr>
          <w:ilvl w:val="0"/>
          <w:numId w:val="8"/>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额定频率：50HZ</w:t>
      </w:r>
    </w:p>
    <w:p w14:paraId="3ECB5FE9">
      <w:pPr>
        <w:pStyle w:val="29"/>
        <w:numPr>
          <w:ilvl w:val="0"/>
          <w:numId w:val="8"/>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额定短时耐受电流：31.5kA/4s</w:t>
      </w:r>
    </w:p>
    <w:p w14:paraId="1B2B30DC">
      <w:pPr>
        <w:pStyle w:val="29"/>
        <w:numPr>
          <w:ilvl w:val="0"/>
          <w:numId w:val="8"/>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额定冲击耐受电流 ：80kA(峰值)</w:t>
      </w:r>
    </w:p>
    <w:p w14:paraId="62FE18C6">
      <w:pPr>
        <w:pStyle w:val="29"/>
        <w:numPr>
          <w:ilvl w:val="0"/>
          <w:numId w:val="8"/>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额定关合电流：80kA(峰值)</w:t>
      </w:r>
    </w:p>
    <w:p w14:paraId="49094E41">
      <w:pPr>
        <w:pStyle w:val="29"/>
        <w:numPr>
          <w:ilvl w:val="0"/>
          <w:numId w:val="8"/>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机械寿命：≥5000次</w:t>
      </w:r>
    </w:p>
    <w:p w14:paraId="050BE3CA">
      <w:pPr>
        <w:pStyle w:val="29"/>
        <w:numPr>
          <w:ilvl w:val="0"/>
          <w:numId w:val="8"/>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操作机构：弹簧操作机构</w:t>
      </w:r>
    </w:p>
    <w:p w14:paraId="342E7D7F">
      <w:pPr>
        <w:pStyle w:val="29"/>
        <w:numPr>
          <w:ilvl w:val="0"/>
          <w:numId w:val="8"/>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绝缘水平：工频耐受电压：95kV/1min，雷电冲击耐受电压(全波)：185kV。</w:t>
      </w:r>
    </w:p>
    <w:p w14:paraId="7691450E">
      <w:pPr>
        <w:pStyle w:val="29"/>
        <w:numPr>
          <w:ilvl w:val="0"/>
          <w:numId w:val="8"/>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高压隔离开关应采用专用的三相联动式隔离开关，并配套接地开关，能与断路器实现可靠的连锁功能，同时应满足以下要求：</w:t>
      </w:r>
    </w:p>
    <w:p w14:paraId="3E1314B6">
      <w:pPr>
        <w:snapToGrid w:val="0"/>
        <w:spacing w:afterLines="0" w:line="360" w:lineRule="auto"/>
        <w:ind w:firstLine="567"/>
        <w:rPr>
          <w:rFonts w:hint="eastAsia" w:ascii="宋体" w:hAnsi="宋体" w:eastAsia="宋体" w:cs="宋体"/>
          <w:sz w:val="24"/>
          <w:szCs w:val="24"/>
        </w:rPr>
      </w:pPr>
      <w:r>
        <w:rPr>
          <w:rFonts w:hint="eastAsia" w:ascii="宋体" w:hAnsi="宋体" w:eastAsia="宋体" w:cs="宋体"/>
          <w:sz w:val="24"/>
          <w:szCs w:val="24"/>
        </w:rPr>
        <w:t>1）隔离开关应按电压等级、最大稳态电流和故障暂态电流选择。</w:t>
      </w:r>
    </w:p>
    <w:p w14:paraId="7D0E4FDF">
      <w:pPr>
        <w:snapToGrid w:val="0"/>
        <w:spacing w:afterLines="0" w:line="360" w:lineRule="auto"/>
        <w:ind w:firstLine="567"/>
        <w:rPr>
          <w:rFonts w:hint="eastAsia" w:ascii="宋体" w:hAnsi="宋体" w:eastAsia="宋体" w:cs="宋体"/>
          <w:sz w:val="24"/>
          <w:szCs w:val="24"/>
        </w:rPr>
      </w:pPr>
      <w:r>
        <w:rPr>
          <w:rFonts w:hint="eastAsia" w:ascii="宋体" w:hAnsi="宋体" w:eastAsia="宋体" w:cs="宋体"/>
          <w:sz w:val="24"/>
          <w:szCs w:val="24"/>
        </w:rPr>
        <w:t>2）隔离开关及接地开关应配套带电显示器和电磁锁。</w:t>
      </w:r>
    </w:p>
    <w:p w14:paraId="291B2256">
      <w:pPr>
        <w:snapToGrid w:val="0"/>
        <w:spacing w:afterLines="0" w:line="360" w:lineRule="auto"/>
        <w:ind w:firstLine="567"/>
        <w:rPr>
          <w:rFonts w:hint="eastAsia" w:ascii="宋体" w:hAnsi="宋体" w:eastAsia="宋体" w:cs="宋体"/>
          <w:sz w:val="24"/>
          <w:szCs w:val="24"/>
        </w:rPr>
      </w:pPr>
      <w:r>
        <w:rPr>
          <w:rFonts w:hint="eastAsia" w:ascii="宋体" w:hAnsi="宋体" w:eastAsia="宋体" w:cs="宋体"/>
          <w:sz w:val="24"/>
          <w:szCs w:val="24"/>
        </w:rPr>
        <w:t>3）隔离开关及接地开关至少应提供2副常开、2副常闭的辅助位置接点供外部连锁用，所有辅助位置接点必须引上至箱式变电站内的接线端子。</w:t>
      </w:r>
    </w:p>
    <w:p w14:paraId="11010EB1">
      <w:pPr>
        <w:snapToGrid w:val="0"/>
        <w:spacing w:afterLines="0"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4.5.3 接地开关</w:t>
      </w:r>
    </w:p>
    <w:p w14:paraId="709D60C8">
      <w:pPr>
        <w:pStyle w:val="29"/>
        <w:numPr>
          <w:ilvl w:val="0"/>
          <w:numId w:val="9"/>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型号：（</w:t>
      </w:r>
      <w:ins w:id="38" w:author="Scorpio" w:date="2025-06-18T10:28:00Z">
        <w:r>
          <w:rPr>
            <w:rFonts w:hint="eastAsia" w:ascii="宋体" w:hAnsi="宋体" w:eastAsia="宋体" w:cs="宋体"/>
            <w:sz w:val="24"/>
            <w:szCs w:val="24"/>
          </w:rPr>
          <w:t>与断路器一体</w:t>
        </w:r>
      </w:ins>
      <w:del w:id="39" w:author="Scorpio" w:date="2025-06-18T10:28:00Z">
        <w:r>
          <w:rPr>
            <w:rFonts w:hint="eastAsia" w:ascii="宋体" w:hAnsi="宋体" w:eastAsia="宋体" w:cs="宋体"/>
            <w:sz w:val="24"/>
            <w:szCs w:val="24"/>
          </w:rPr>
          <w:delText>投标方填写</w:delText>
        </w:r>
      </w:del>
      <w:r>
        <w:rPr>
          <w:rFonts w:hint="eastAsia" w:ascii="宋体" w:hAnsi="宋体" w:eastAsia="宋体" w:cs="宋体"/>
          <w:sz w:val="24"/>
          <w:szCs w:val="24"/>
        </w:rPr>
        <w:t>）</w:t>
      </w:r>
    </w:p>
    <w:p w14:paraId="6096D99B">
      <w:pPr>
        <w:pStyle w:val="29"/>
        <w:numPr>
          <w:ilvl w:val="0"/>
          <w:numId w:val="9"/>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额定电压：40.5kV</w:t>
      </w:r>
    </w:p>
    <w:p w14:paraId="16270061">
      <w:pPr>
        <w:pStyle w:val="29"/>
        <w:numPr>
          <w:ilvl w:val="0"/>
          <w:numId w:val="9"/>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额定电流：630A</w:t>
      </w:r>
    </w:p>
    <w:p w14:paraId="71464062">
      <w:pPr>
        <w:pStyle w:val="29"/>
        <w:numPr>
          <w:ilvl w:val="0"/>
          <w:numId w:val="9"/>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额定频率：50HZ</w:t>
      </w:r>
    </w:p>
    <w:p w14:paraId="2F20E3D1">
      <w:pPr>
        <w:pStyle w:val="29"/>
        <w:numPr>
          <w:ilvl w:val="0"/>
          <w:numId w:val="9"/>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额定短时耐受电流：31.5kA/4s</w:t>
      </w:r>
    </w:p>
    <w:p w14:paraId="1BD09847">
      <w:pPr>
        <w:pStyle w:val="29"/>
        <w:numPr>
          <w:ilvl w:val="0"/>
          <w:numId w:val="9"/>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额定冲击耐受电流：80kA(峰值)</w:t>
      </w:r>
    </w:p>
    <w:p w14:paraId="2C6E9CFB">
      <w:pPr>
        <w:pStyle w:val="29"/>
        <w:numPr>
          <w:ilvl w:val="0"/>
          <w:numId w:val="9"/>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额定关合电流 ：80kA(峰值)</w:t>
      </w:r>
    </w:p>
    <w:p w14:paraId="2A892413">
      <w:pPr>
        <w:pStyle w:val="29"/>
        <w:numPr>
          <w:ilvl w:val="0"/>
          <w:numId w:val="9"/>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绝缘水平：工频耐受电压：95kV/1min，雷电冲击耐受电压(全波)：185kV。</w:t>
      </w:r>
    </w:p>
    <w:p w14:paraId="6A39AD0A">
      <w:pPr>
        <w:snapToGrid w:val="0"/>
        <w:spacing w:afterLines="0"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4.5.4 电流互感器</w:t>
      </w:r>
    </w:p>
    <w:p w14:paraId="41B0450E">
      <w:pPr>
        <w:pStyle w:val="29"/>
        <w:numPr>
          <w:ilvl w:val="0"/>
          <w:numId w:val="10"/>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型式：环氧树脂型</w:t>
      </w:r>
    </w:p>
    <w:p w14:paraId="2255FD8F">
      <w:pPr>
        <w:pStyle w:val="29"/>
        <w:numPr>
          <w:ilvl w:val="0"/>
          <w:numId w:val="10"/>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 xml:space="preserve">额定电压：35kV </w:t>
      </w:r>
    </w:p>
    <w:p w14:paraId="57ED17C3">
      <w:pPr>
        <w:pStyle w:val="29"/>
        <w:numPr>
          <w:ilvl w:val="0"/>
          <w:numId w:val="10"/>
        </w:numPr>
        <w:snapToGrid w:val="0"/>
        <w:spacing w:afterLines="0" w:line="360" w:lineRule="auto"/>
        <w:ind w:firstLineChars="0"/>
        <w:rPr>
          <w:rFonts w:hint="eastAsia" w:ascii="宋体" w:hAnsi="宋体" w:eastAsia="宋体" w:cs="宋体"/>
          <w:sz w:val="24"/>
          <w:szCs w:val="24"/>
        </w:rPr>
      </w:pPr>
      <w:commentRangeStart w:id="0"/>
      <w:r>
        <w:rPr>
          <w:rFonts w:hint="eastAsia" w:ascii="宋体" w:hAnsi="宋体" w:eastAsia="宋体" w:cs="宋体"/>
          <w:sz w:val="24"/>
          <w:szCs w:val="24"/>
        </w:rPr>
        <w:t>额定电流比： 100/1A</w:t>
      </w:r>
      <w:ins w:id="40" w:author="Scorpio" w:date="2025-06-10T11:12:00Z">
        <w:r>
          <w:rPr>
            <w:rFonts w:hint="eastAsia" w:ascii="宋体" w:hAnsi="宋体" w:eastAsia="宋体" w:cs="宋体"/>
            <w:sz w:val="24"/>
            <w:szCs w:val="24"/>
          </w:rPr>
          <w:t>，400/</w:t>
        </w:r>
      </w:ins>
      <w:ins w:id="41" w:author="Scorpio" w:date="2025-06-10T11:13:00Z">
        <w:r>
          <w:rPr>
            <w:rFonts w:hint="eastAsia" w:ascii="宋体" w:hAnsi="宋体" w:eastAsia="宋体" w:cs="宋体"/>
            <w:sz w:val="24"/>
            <w:szCs w:val="24"/>
          </w:rPr>
          <w:t>1</w:t>
        </w:r>
      </w:ins>
      <w:r>
        <w:rPr>
          <w:rFonts w:hint="eastAsia" w:ascii="宋体" w:hAnsi="宋体" w:eastAsia="宋体" w:cs="宋体"/>
          <w:sz w:val="24"/>
          <w:szCs w:val="24"/>
        </w:rPr>
        <w:t>A</w:t>
      </w:r>
      <w:del w:id="42" w:author="Scorpio" w:date="2025-06-07T11:39:00Z">
        <w:r>
          <w:rPr>
            <w:rFonts w:hint="eastAsia" w:ascii="宋体" w:hAnsi="宋体" w:eastAsia="宋体" w:cs="宋体"/>
            <w:sz w:val="24"/>
            <w:szCs w:val="24"/>
          </w:rPr>
          <w:delText xml:space="preserve"> 0.5 10VA  400/1A 5P30 15VA</w:delText>
        </w:r>
      </w:del>
    </w:p>
    <w:p w14:paraId="3DB57240">
      <w:pPr>
        <w:pStyle w:val="29"/>
        <w:numPr>
          <w:ilvl w:val="0"/>
          <w:numId w:val="10"/>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 xml:space="preserve">准确等级： </w:t>
      </w:r>
      <w:del w:id="43" w:author="Scorpio" w:date="2025-06-07T11:39:00Z">
        <w:r>
          <w:rPr>
            <w:rFonts w:hint="eastAsia" w:ascii="宋体" w:hAnsi="宋体" w:eastAsia="宋体" w:cs="宋体"/>
            <w:sz w:val="24"/>
            <w:szCs w:val="24"/>
          </w:rPr>
          <w:delText xml:space="preserve">100/1A </w:delText>
        </w:r>
      </w:del>
      <w:r>
        <w:rPr>
          <w:rFonts w:hint="eastAsia" w:ascii="宋体" w:hAnsi="宋体" w:eastAsia="宋体" w:cs="宋体"/>
          <w:sz w:val="24"/>
          <w:szCs w:val="24"/>
        </w:rPr>
        <w:t>0.5</w:t>
      </w:r>
      <w:del w:id="44" w:author="Scorpio" w:date="2025-06-07T11:39:00Z">
        <w:r>
          <w:rPr>
            <w:rFonts w:hint="eastAsia" w:ascii="宋体" w:hAnsi="宋体" w:eastAsia="宋体" w:cs="宋体"/>
            <w:sz w:val="24"/>
            <w:szCs w:val="24"/>
          </w:rPr>
          <w:delText xml:space="preserve"> 10VA  400/1A </w:delText>
        </w:r>
      </w:del>
      <w:ins w:id="45" w:author="Scorpio" w:date="2025-06-07T11:39:00Z">
        <w:r>
          <w:rPr>
            <w:rFonts w:hint="eastAsia" w:ascii="宋体" w:hAnsi="宋体" w:eastAsia="宋体" w:cs="宋体"/>
            <w:sz w:val="24"/>
            <w:szCs w:val="24"/>
          </w:rPr>
          <w:t>/</w:t>
        </w:r>
      </w:ins>
      <w:r>
        <w:rPr>
          <w:rFonts w:hint="eastAsia" w:ascii="宋体" w:hAnsi="宋体" w:eastAsia="宋体" w:cs="宋体"/>
          <w:sz w:val="24"/>
          <w:szCs w:val="24"/>
        </w:rPr>
        <w:t>5P30</w:t>
      </w:r>
      <w:del w:id="46" w:author="Scorpio" w:date="2025-06-07T11:39:00Z">
        <w:r>
          <w:rPr>
            <w:rFonts w:hint="eastAsia" w:ascii="宋体" w:hAnsi="宋体" w:eastAsia="宋体" w:cs="宋体"/>
            <w:sz w:val="24"/>
            <w:szCs w:val="24"/>
          </w:rPr>
          <w:delText xml:space="preserve"> 15VA</w:delText>
        </w:r>
      </w:del>
    </w:p>
    <w:commentRangeEnd w:id="0"/>
    <w:p w14:paraId="74ECD5FE">
      <w:pPr>
        <w:pStyle w:val="29"/>
        <w:numPr>
          <w:ilvl w:val="0"/>
          <w:numId w:val="10"/>
        </w:numPr>
        <w:snapToGrid w:val="0"/>
        <w:spacing w:afterLines="0" w:line="360" w:lineRule="auto"/>
        <w:ind w:firstLineChars="0"/>
        <w:rPr>
          <w:rFonts w:hint="eastAsia" w:ascii="宋体" w:hAnsi="宋体" w:eastAsia="宋体" w:cs="宋体"/>
          <w:sz w:val="24"/>
          <w:szCs w:val="24"/>
        </w:rPr>
      </w:pPr>
      <w:r>
        <w:rPr>
          <w:rStyle w:val="20"/>
          <w:rFonts w:hint="eastAsia" w:ascii="宋体" w:hAnsi="宋体" w:eastAsia="宋体" w:cs="宋体"/>
          <w:kern w:val="0"/>
          <w:sz w:val="24"/>
          <w:szCs w:val="24"/>
        </w:rPr>
        <w:commentReference w:id="0"/>
      </w:r>
      <w:r>
        <w:rPr>
          <w:rFonts w:hint="eastAsia" w:ascii="宋体" w:hAnsi="宋体" w:eastAsia="宋体" w:cs="宋体"/>
          <w:sz w:val="24"/>
          <w:szCs w:val="24"/>
        </w:rPr>
        <w:t>额定容量：</w:t>
      </w:r>
      <w:ins w:id="47" w:author="Scorpio" w:date="2025-06-07T11:39:00Z">
        <w:r>
          <w:rPr>
            <w:rFonts w:hint="eastAsia" w:ascii="宋体" w:hAnsi="宋体" w:eastAsia="宋体" w:cs="宋体"/>
            <w:sz w:val="24"/>
            <w:szCs w:val="24"/>
          </w:rPr>
          <w:t>10/</w:t>
        </w:r>
      </w:ins>
      <w:r>
        <w:rPr>
          <w:rFonts w:hint="eastAsia" w:ascii="宋体" w:hAnsi="宋体" w:eastAsia="宋体" w:cs="宋体"/>
          <w:sz w:val="24"/>
          <w:szCs w:val="24"/>
        </w:rPr>
        <w:t>15VA</w:t>
      </w:r>
    </w:p>
    <w:p w14:paraId="3CDA5BD2">
      <w:pPr>
        <w:pStyle w:val="29"/>
        <w:numPr>
          <w:ilvl w:val="0"/>
          <w:numId w:val="10"/>
        </w:numPr>
        <w:snapToGrid w:val="0"/>
        <w:spacing w:afterLines="0" w:line="360" w:lineRule="auto"/>
        <w:ind w:firstLineChars="0"/>
        <w:rPr>
          <w:del w:id="48" w:author="Scorpio" w:date="2025-06-07T11:40:00Z"/>
          <w:rFonts w:hint="eastAsia" w:ascii="宋体" w:hAnsi="宋体" w:eastAsia="宋体" w:cs="宋体"/>
          <w:sz w:val="24"/>
          <w:szCs w:val="24"/>
        </w:rPr>
      </w:pPr>
      <w:del w:id="49" w:author="Scorpio" w:date="2025-06-07T11:40:00Z">
        <w:r>
          <w:rPr>
            <w:rFonts w:hint="eastAsia" w:ascii="宋体" w:hAnsi="宋体" w:eastAsia="宋体" w:cs="宋体"/>
            <w:sz w:val="24"/>
            <w:szCs w:val="24"/>
          </w:rPr>
          <w:delText>线圈个数： 6只</w:delText>
        </w:r>
      </w:del>
    </w:p>
    <w:p w14:paraId="20016C85">
      <w:pPr>
        <w:pStyle w:val="29"/>
        <w:numPr>
          <w:ilvl w:val="0"/>
          <w:numId w:val="10"/>
        </w:numPr>
        <w:snapToGrid w:val="0"/>
        <w:spacing w:afterLines="0" w:line="360" w:lineRule="auto"/>
        <w:ind w:firstLineChars="0"/>
        <w:rPr>
          <w:rFonts w:hint="eastAsia" w:ascii="宋体" w:hAnsi="宋体" w:eastAsia="宋体" w:cs="宋体"/>
          <w:sz w:val="24"/>
          <w:szCs w:val="24"/>
        </w:rPr>
      </w:pPr>
      <w:bookmarkStart w:id="28" w:name="OLE_LINK1"/>
      <w:r>
        <w:rPr>
          <w:rFonts w:hint="eastAsia" w:ascii="宋体" w:hAnsi="宋体" w:eastAsia="宋体" w:cs="宋体"/>
          <w:sz w:val="24"/>
          <w:szCs w:val="24"/>
        </w:rPr>
        <w:t>仪表保安系数</w:t>
      </w:r>
      <w:bookmarkEnd w:id="28"/>
      <w:r>
        <w:rPr>
          <w:rFonts w:hint="eastAsia" w:ascii="宋体" w:hAnsi="宋体" w:eastAsia="宋体" w:cs="宋体"/>
          <w:sz w:val="24"/>
          <w:szCs w:val="24"/>
        </w:rPr>
        <w:t>：fs≤5</w:t>
      </w:r>
    </w:p>
    <w:p w14:paraId="71ACED00">
      <w:pPr>
        <w:pStyle w:val="29"/>
        <w:numPr>
          <w:ilvl w:val="0"/>
          <w:numId w:val="10"/>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热稳定电流：31.5kA(4s)</w:t>
      </w:r>
    </w:p>
    <w:p w14:paraId="120D0C2B">
      <w:pPr>
        <w:pStyle w:val="29"/>
        <w:numPr>
          <w:ilvl w:val="0"/>
          <w:numId w:val="10"/>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动稳定电流：80kA(峰值)</w:t>
      </w:r>
    </w:p>
    <w:p w14:paraId="19988825">
      <w:pPr>
        <w:pStyle w:val="29"/>
        <w:numPr>
          <w:ilvl w:val="0"/>
          <w:numId w:val="10"/>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电流互感器的技术数据应满足设计要求，当微机保护有特殊要求，投标方应给予满足。</w:t>
      </w:r>
    </w:p>
    <w:p w14:paraId="0BABA19A">
      <w:pPr>
        <w:snapToGrid w:val="0"/>
        <w:spacing w:afterLines="0"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4.5.5 避雷器</w:t>
      </w:r>
    </w:p>
    <w:p w14:paraId="52634039">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型式：硅橡胶外套无间隙金属氧化锌避雷器</w:t>
      </w:r>
    </w:p>
    <w:p w14:paraId="44A3BC26">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 xml:space="preserve">型号：YH5WZ </w:t>
      </w:r>
    </w:p>
    <w:p w14:paraId="5875D7CB">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系统最高电压：40.5kV</w:t>
      </w:r>
    </w:p>
    <w:p w14:paraId="3BE4665B">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额定电压：51kV</w:t>
      </w:r>
    </w:p>
    <w:p w14:paraId="44378235">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持续运行电压：40.8kV</w:t>
      </w:r>
    </w:p>
    <w:p w14:paraId="208AFA3B">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标称放电电流：5kA</w:t>
      </w:r>
    </w:p>
    <w:p w14:paraId="0EAE6E25">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直流1mA电压≥76kV</w:t>
      </w:r>
    </w:p>
    <w:p w14:paraId="54C44A92">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最大操作冲击残压(30/60mS，250A)（峰值）≤114kV</w:t>
      </w:r>
    </w:p>
    <w:p w14:paraId="096DA7AC">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最大雷电波冲击残压(8/20mS，5kA)（峰值）≤134kV</w:t>
      </w:r>
    </w:p>
    <w:p w14:paraId="4EC622C9">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陡波冲击残压(1/3mS，5kA) （峰值）≤154kV</w:t>
      </w:r>
    </w:p>
    <w:p w14:paraId="223166CB">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2ms方波冲击电流≥400A</w:t>
      </w:r>
    </w:p>
    <w:p w14:paraId="5C413131">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大电流冲击耐受试验（4/10μs峰值）≥65kA</w:t>
      </w:r>
    </w:p>
    <w:p w14:paraId="4C090E86">
      <w:pPr>
        <w:pStyle w:val="29"/>
        <w:numPr>
          <w:ilvl w:val="0"/>
          <w:numId w:val="11"/>
        </w:numPr>
        <w:snapToGrid w:val="0"/>
        <w:spacing w:afterLines="0" w:line="360" w:lineRule="auto"/>
        <w:ind w:firstLineChars="0"/>
        <w:rPr>
          <w:rFonts w:hint="eastAsia" w:ascii="宋体" w:hAnsi="宋体" w:eastAsia="宋体" w:cs="宋体"/>
          <w:sz w:val="24"/>
          <w:szCs w:val="24"/>
        </w:rPr>
      </w:pPr>
      <w:r>
        <w:rPr>
          <w:rFonts w:hint="eastAsia" w:ascii="宋体" w:hAnsi="宋体" w:eastAsia="宋体" w:cs="宋体"/>
          <w:sz w:val="24"/>
          <w:szCs w:val="24"/>
        </w:rPr>
        <w:t>带</w:t>
      </w:r>
      <w:del w:id="50" w:author="Scorpio" w:date="2025-06-07T11:45:00Z">
        <w:r>
          <w:rPr>
            <w:rFonts w:hint="eastAsia" w:ascii="宋体" w:hAnsi="宋体" w:eastAsia="宋体" w:cs="宋体"/>
            <w:sz w:val="24"/>
            <w:szCs w:val="24"/>
          </w:rPr>
          <w:delText>在线监测装置，动作次数、电流可以通过箱变测控装置上传到升压站监控系统</w:delText>
        </w:r>
      </w:del>
      <w:ins w:id="51" w:author="Scorpio" w:date="2025-06-07T11:45:00Z">
        <w:r>
          <w:rPr>
            <w:rFonts w:hint="eastAsia" w:ascii="宋体" w:hAnsi="宋体" w:eastAsia="宋体" w:cs="宋体"/>
            <w:sz w:val="24"/>
            <w:szCs w:val="24"/>
          </w:rPr>
          <w:t>放电计数器</w:t>
        </w:r>
      </w:ins>
      <w:r>
        <w:rPr>
          <w:rFonts w:hint="eastAsia" w:ascii="宋体" w:hAnsi="宋体" w:eastAsia="宋体" w:cs="宋体"/>
          <w:sz w:val="24"/>
          <w:szCs w:val="24"/>
        </w:rPr>
        <w:t>。</w:t>
      </w:r>
    </w:p>
    <w:p w14:paraId="127F0FD6">
      <w:pPr>
        <w:spacing w:after="62" w:line="300" w:lineRule="auto"/>
        <w:rPr>
          <w:rFonts w:hint="eastAsia" w:ascii="宋体" w:hAnsi="宋体" w:eastAsia="宋体" w:cs="宋体"/>
          <w:sz w:val="24"/>
          <w:szCs w:val="24"/>
        </w:rPr>
      </w:pPr>
      <w:r>
        <w:rPr>
          <w:rFonts w:hint="eastAsia" w:ascii="宋体" w:hAnsi="宋体" w:eastAsia="宋体" w:cs="宋体"/>
          <w:sz w:val="24"/>
          <w:szCs w:val="24"/>
        </w:rPr>
        <w:t>4.5.6 负荷开关</w:t>
      </w:r>
    </w:p>
    <w:p w14:paraId="2F8F4076">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1）额定电压：40.5kV</w:t>
      </w:r>
    </w:p>
    <w:p w14:paraId="25A8BFCB">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2）额定电流：630A</w:t>
      </w:r>
    </w:p>
    <w:p w14:paraId="55D288D1">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3）短时耐受电流：</w:t>
      </w:r>
      <w:r>
        <w:rPr>
          <w:rFonts w:hint="eastAsia" w:ascii="宋体" w:hAnsi="宋体" w:eastAsia="宋体" w:cs="宋体"/>
          <w:sz w:val="24"/>
          <w:szCs w:val="24"/>
        </w:rPr>
        <w:sym w:font="Symbol" w:char="F0B3"/>
      </w:r>
      <w:r>
        <w:rPr>
          <w:rFonts w:hint="eastAsia" w:ascii="宋体" w:hAnsi="宋体" w:eastAsia="宋体" w:cs="宋体"/>
          <w:sz w:val="24"/>
          <w:szCs w:val="24"/>
        </w:rPr>
        <w:t>31.5kA/4s</w:t>
      </w:r>
    </w:p>
    <w:p w14:paraId="08D78B00">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4）额定峰值耐受电流：</w:t>
      </w:r>
      <w:r>
        <w:rPr>
          <w:rFonts w:hint="eastAsia" w:ascii="宋体" w:hAnsi="宋体" w:eastAsia="宋体" w:cs="宋体"/>
          <w:sz w:val="24"/>
          <w:szCs w:val="24"/>
        </w:rPr>
        <w:sym w:font="Symbol" w:char="F0B3"/>
      </w:r>
      <w:r>
        <w:rPr>
          <w:rFonts w:hint="eastAsia" w:ascii="宋体" w:hAnsi="宋体" w:eastAsia="宋体" w:cs="宋体"/>
          <w:sz w:val="24"/>
          <w:szCs w:val="24"/>
        </w:rPr>
        <w:t>80kA</w:t>
      </w:r>
    </w:p>
    <w:p w14:paraId="4FFC4701">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5）负荷开关的辅助接点为2常开，2常闭</w:t>
      </w:r>
    </w:p>
    <w:p w14:paraId="1C3CE08F">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6）高压室在线路不停电情况下，可打开负荷开关，调整变压器分接头。</w:t>
      </w:r>
    </w:p>
    <w:p w14:paraId="667F96B4">
      <w:pPr>
        <w:spacing w:after="62" w:line="300" w:lineRule="auto"/>
        <w:rPr>
          <w:rFonts w:hint="eastAsia" w:ascii="宋体" w:hAnsi="宋体" w:eastAsia="宋体" w:cs="宋体"/>
          <w:sz w:val="24"/>
          <w:szCs w:val="24"/>
        </w:rPr>
      </w:pPr>
      <w:r>
        <w:rPr>
          <w:rFonts w:hint="eastAsia" w:ascii="宋体" w:hAnsi="宋体" w:eastAsia="宋体" w:cs="宋体"/>
          <w:sz w:val="24"/>
          <w:szCs w:val="24"/>
        </w:rPr>
        <w:t>4.5.7  全范围熔断器</w:t>
      </w:r>
    </w:p>
    <w:p w14:paraId="47C55F8A">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1）额定电压：40.5kV</w:t>
      </w:r>
    </w:p>
    <w:p w14:paraId="79EF1D67">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2）额定电流：80A、63A</w:t>
      </w:r>
    </w:p>
    <w:p w14:paraId="6547E450">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3）短时耐受电流：31.5kA</w:t>
      </w:r>
    </w:p>
    <w:p w14:paraId="120EC07C">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4）熔断器熔断信号接点常开常闭带中间点</w:t>
      </w:r>
    </w:p>
    <w:p w14:paraId="5AFB0C58">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5）熔断器，主要针对变压器内部故障、变压器过载及低压出口短路故障。变压器突然投入时的励磁涌流不应损伤熔断器，变压器的励磁涌流通过熔断器产生的热效应可按（10~20）倍的变压器满载电流持续0.1s计算。</w:t>
      </w:r>
    </w:p>
    <w:p w14:paraId="6C1567C1">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6）要求投标方按照变压器容量配置合适的熔断器，并提供变压器保护特性曲线图。</w:t>
      </w:r>
    </w:p>
    <w:p w14:paraId="0C3A4483">
      <w:pPr>
        <w:spacing w:after="62" w:line="300" w:lineRule="auto"/>
        <w:rPr>
          <w:rFonts w:hint="eastAsia" w:ascii="宋体" w:hAnsi="宋体" w:eastAsia="宋体" w:cs="宋体"/>
          <w:sz w:val="24"/>
          <w:szCs w:val="24"/>
        </w:rPr>
      </w:pPr>
      <w:r>
        <w:rPr>
          <w:rFonts w:hint="eastAsia" w:ascii="宋体" w:hAnsi="宋体" w:eastAsia="宋体" w:cs="宋体"/>
          <w:sz w:val="24"/>
          <w:szCs w:val="24"/>
        </w:rPr>
        <w:t>4.5.8 带电显示器</w:t>
      </w:r>
    </w:p>
    <w:p w14:paraId="3263108F">
      <w:pPr>
        <w:spacing w:after="62" w:line="30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要求带电显示器具有闭锁功能。</w:t>
      </w:r>
    </w:p>
    <w:p w14:paraId="1D7F15EB">
      <w:pPr>
        <w:snapToGrid w:val="0"/>
        <w:spacing w:after="62" w:line="360" w:lineRule="auto"/>
        <w:ind w:left="357" w:hanging="357"/>
        <w:outlineLvl w:val="1"/>
        <w:rPr>
          <w:rFonts w:hint="eastAsia" w:ascii="宋体" w:hAnsi="宋体" w:eastAsia="宋体" w:cs="宋体"/>
          <w:sz w:val="24"/>
          <w:szCs w:val="24"/>
        </w:rPr>
      </w:pPr>
      <w:r>
        <w:rPr>
          <w:rFonts w:hint="eastAsia" w:ascii="宋体" w:hAnsi="宋体" w:eastAsia="宋体" w:cs="宋体"/>
          <w:sz w:val="24"/>
          <w:szCs w:val="24"/>
        </w:rPr>
        <w:t>4.6 低压单元技术要求</w:t>
      </w:r>
    </w:p>
    <w:p w14:paraId="2F78954A">
      <w:pPr>
        <w:snapToGrid w:val="0"/>
        <w:spacing w:after="62"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4.6.1 低压断路器</w:t>
      </w:r>
    </w:p>
    <w:p w14:paraId="40040536">
      <w:pPr>
        <w:snapToGrid w:val="0"/>
        <w:spacing w:afterLines="0" w:line="360" w:lineRule="auto"/>
        <w:ind w:left="357" w:hanging="357"/>
        <w:rPr>
          <w:rFonts w:hint="eastAsia" w:ascii="宋体" w:hAnsi="宋体" w:eastAsia="宋体" w:cs="宋体"/>
          <w:sz w:val="24"/>
          <w:szCs w:val="24"/>
        </w:rPr>
      </w:pPr>
      <w:r>
        <w:rPr>
          <w:rFonts w:hint="eastAsia" w:ascii="宋体" w:hAnsi="宋体" w:eastAsia="宋体" w:cs="宋体"/>
          <w:sz w:val="24"/>
          <w:szCs w:val="24"/>
        </w:rPr>
        <w:t>4.6.1.1 低压框架断路器</w:t>
      </w:r>
    </w:p>
    <w:p w14:paraId="7548AD79">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1)型式：固定式。断路器为防腐蚀固定式开关。断路器带单相接地保护。</w:t>
      </w:r>
    </w:p>
    <w:p w14:paraId="0033F864">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2)额定电压：800V</w:t>
      </w:r>
    </w:p>
    <w:p w14:paraId="64CCCA80">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3)额定电流：3200A/2000A/1600A</w:t>
      </w:r>
    </w:p>
    <w:p w14:paraId="1F8176DB">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4)额定绝缘电压：1500V</w:t>
      </w:r>
    </w:p>
    <w:p w14:paraId="44B97611">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5)工频耐受电压（1min）：5kV；</w:t>
      </w:r>
    </w:p>
    <w:p w14:paraId="19F34118">
      <w:pPr>
        <w:snapToGrid w:val="0"/>
        <w:spacing w:after="62" w:line="360" w:lineRule="auto"/>
        <w:ind w:firstLine="804" w:firstLineChars="335"/>
        <w:rPr>
          <w:rFonts w:hint="eastAsia" w:ascii="宋体" w:hAnsi="宋体" w:eastAsia="宋体" w:cs="宋体"/>
          <w:sz w:val="24"/>
          <w:szCs w:val="24"/>
        </w:rPr>
      </w:pPr>
      <w:r>
        <w:rPr>
          <w:rFonts w:hint="eastAsia" w:ascii="宋体" w:hAnsi="宋体" w:eastAsia="宋体" w:cs="宋体"/>
          <w:sz w:val="24"/>
          <w:szCs w:val="24"/>
        </w:rPr>
        <w:t>额定冲击耐受电压：12kV</w:t>
      </w:r>
    </w:p>
    <w:p w14:paraId="2415042C">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6)额定短时耐受电流（有效值）：75kA/1s</w:t>
      </w:r>
    </w:p>
    <w:p w14:paraId="554DC647">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7)极限</w:t>
      </w:r>
      <w:del w:id="52" w:author="Scorpio" w:date="2025-06-17T15:50:00Z">
        <w:r>
          <w:rPr>
            <w:rFonts w:hint="eastAsia" w:ascii="宋体" w:hAnsi="宋体" w:eastAsia="宋体" w:cs="宋体"/>
            <w:sz w:val="24"/>
            <w:szCs w:val="24"/>
          </w:rPr>
          <w:delText>分段</w:delText>
        </w:r>
      </w:del>
      <w:ins w:id="53" w:author="Scorpio" w:date="2025-06-17T15:50:00Z">
        <w:r>
          <w:rPr>
            <w:rFonts w:hint="eastAsia" w:ascii="宋体" w:hAnsi="宋体" w:eastAsia="宋体" w:cs="宋体"/>
            <w:sz w:val="24"/>
            <w:szCs w:val="24"/>
          </w:rPr>
          <w:t>分断</w:t>
        </w:r>
      </w:ins>
      <w:r>
        <w:rPr>
          <w:rFonts w:hint="eastAsia" w:ascii="宋体" w:hAnsi="宋体" w:eastAsia="宋体" w:cs="宋体"/>
          <w:sz w:val="24"/>
          <w:szCs w:val="24"/>
        </w:rPr>
        <w:t>能力(Lcu)：75kA</w:t>
      </w:r>
    </w:p>
    <w:p w14:paraId="23BC77C6">
      <w:pPr>
        <w:snapToGrid w:val="0"/>
        <w:spacing w:after="62" w:line="360" w:lineRule="auto"/>
        <w:ind w:firstLine="804" w:firstLineChars="335"/>
        <w:rPr>
          <w:rFonts w:hint="eastAsia" w:ascii="宋体" w:hAnsi="宋体" w:eastAsia="宋体" w:cs="宋体"/>
          <w:sz w:val="24"/>
          <w:szCs w:val="24"/>
        </w:rPr>
      </w:pPr>
      <w:r>
        <w:rPr>
          <w:rFonts w:hint="eastAsia" w:ascii="宋体" w:hAnsi="宋体" w:eastAsia="宋体" w:cs="宋体"/>
          <w:sz w:val="24"/>
          <w:szCs w:val="24"/>
        </w:rPr>
        <w:t>使用</w:t>
      </w:r>
      <w:del w:id="54" w:author="Scorpio" w:date="2025-06-17T15:50:00Z">
        <w:r>
          <w:rPr>
            <w:rFonts w:hint="eastAsia" w:ascii="宋体" w:hAnsi="宋体" w:eastAsia="宋体" w:cs="宋体"/>
            <w:sz w:val="24"/>
            <w:szCs w:val="24"/>
          </w:rPr>
          <w:delText>分段</w:delText>
        </w:r>
      </w:del>
      <w:ins w:id="55" w:author="Scorpio" w:date="2025-06-17T15:50:00Z">
        <w:r>
          <w:rPr>
            <w:rFonts w:hint="eastAsia" w:ascii="宋体" w:hAnsi="宋体" w:eastAsia="宋体" w:cs="宋体"/>
            <w:sz w:val="24"/>
            <w:szCs w:val="24"/>
          </w:rPr>
          <w:t>分断</w:t>
        </w:r>
      </w:ins>
      <w:r>
        <w:rPr>
          <w:rFonts w:hint="eastAsia" w:ascii="宋体" w:hAnsi="宋体" w:eastAsia="宋体" w:cs="宋体"/>
          <w:sz w:val="24"/>
          <w:szCs w:val="24"/>
        </w:rPr>
        <w:t>能力(Lcs)：75kA</w:t>
      </w:r>
    </w:p>
    <w:p w14:paraId="104BA293">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8)电气寿命：1500次</w:t>
      </w:r>
    </w:p>
    <w:p w14:paraId="40A8AB5B">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9)机械寿命：免维护：6500次；有维护：13000次</w:t>
      </w:r>
    </w:p>
    <w:p w14:paraId="21C2A69D">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10)低压断路器带有智能脱扣装置，至少具有瞬时、短延时、长延时、接地等四段式保护，并有远传接点。</w:t>
      </w:r>
    </w:p>
    <w:p w14:paraId="437EA5BC">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11)低压断路器在箱变就地、远方进行分、合闸操作，分合闸状态、故障跳闸状态能就地显示且能通过无源干接点输出并上传，断路器信号需能通过硬接点或通信接口接入箱变测控装置。断路器具备远程控制分合的功能。</w:t>
      </w:r>
    </w:p>
    <w:p w14:paraId="6CA8E8D2">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12) 断路器脱扣线圈预留至少1个控制接点，分励需可接入3个回路。</w:t>
      </w:r>
    </w:p>
    <w:p w14:paraId="26F8C417">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13)断路器电动操作回路配置远方/就地控制转换把手，远方跳合闸接口通过端子排与箱内测控装置连接。</w:t>
      </w:r>
    </w:p>
    <w:p w14:paraId="30876D50">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14)智能脱扣器具有电流和故障跳闸类别等显示功能和记忆查询功能。</w:t>
      </w:r>
    </w:p>
    <w:p w14:paraId="5679706D">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15)断路器智能脱扣器使用的电源形式：取自箱变交流电源。</w:t>
      </w:r>
    </w:p>
    <w:p w14:paraId="0BDAE1B0">
      <w:pPr>
        <w:snapToGrid w:val="0"/>
        <w:spacing w:afterLines="0" w:line="360" w:lineRule="auto"/>
        <w:ind w:left="357" w:hanging="357"/>
        <w:rPr>
          <w:rFonts w:hint="eastAsia" w:ascii="宋体" w:hAnsi="宋体" w:eastAsia="宋体" w:cs="宋体"/>
          <w:sz w:val="24"/>
          <w:szCs w:val="24"/>
        </w:rPr>
      </w:pPr>
      <w:r>
        <w:rPr>
          <w:rFonts w:hint="eastAsia" w:ascii="宋体" w:hAnsi="宋体" w:eastAsia="宋体" w:cs="宋体"/>
          <w:sz w:val="24"/>
          <w:szCs w:val="24"/>
        </w:rPr>
        <w:t>4.6.1.2 低压塑壳断路器</w:t>
      </w:r>
    </w:p>
    <w:p w14:paraId="6710D97A">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1)型式：固定式。断路器为防腐蚀固定式开关。</w:t>
      </w:r>
    </w:p>
    <w:p w14:paraId="0C741489">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2)额定电压：800V</w:t>
      </w:r>
    </w:p>
    <w:p w14:paraId="5C447EDF">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3)额定电流：320A</w:t>
      </w:r>
    </w:p>
    <w:p w14:paraId="4AC40634">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4)额定绝缘电压：1250V</w:t>
      </w:r>
    </w:p>
    <w:p w14:paraId="5D2EE6E2">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5)工频耐受电压（1min）：3.5kV；</w:t>
      </w:r>
    </w:p>
    <w:p w14:paraId="6B5C5ED1">
      <w:pPr>
        <w:snapToGrid w:val="0"/>
        <w:spacing w:after="62" w:line="360" w:lineRule="auto"/>
        <w:ind w:firstLine="804" w:firstLineChars="335"/>
        <w:rPr>
          <w:rFonts w:hint="eastAsia" w:ascii="宋体" w:hAnsi="宋体" w:eastAsia="宋体" w:cs="宋体"/>
          <w:sz w:val="24"/>
          <w:szCs w:val="24"/>
        </w:rPr>
      </w:pPr>
      <w:r>
        <w:rPr>
          <w:rFonts w:hint="eastAsia" w:ascii="宋体" w:hAnsi="宋体" w:eastAsia="宋体" w:cs="宋体"/>
          <w:sz w:val="24"/>
          <w:szCs w:val="24"/>
        </w:rPr>
        <w:t>额定冲击耐受电压：12kV</w:t>
      </w:r>
    </w:p>
    <w:p w14:paraId="51AE5549">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6)额定短时耐受电流（有效值）：40kA/1S</w:t>
      </w:r>
    </w:p>
    <w:p w14:paraId="280AB7F3">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7)极限</w:t>
      </w:r>
      <w:del w:id="56" w:author="Scorpio" w:date="2025-06-17T15:50:00Z">
        <w:r>
          <w:rPr>
            <w:rFonts w:hint="eastAsia" w:ascii="宋体" w:hAnsi="宋体" w:eastAsia="宋体" w:cs="宋体"/>
            <w:sz w:val="24"/>
            <w:szCs w:val="24"/>
          </w:rPr>
          <w:delText>分段</w:delText>
        </w:r>
      </w:del>
      <w:ins w:id="57" w:author="Scorpio" w:date="2025-06-17T15:50:00Z">
        <w:r>
          <w:rPr>
            <w:rFonts w:hint="eastAsia" w:ascii="宋体" w:hAnsi="宋体" w:eastAsia="宋体" w:cs="宋体"/>
            <w:sz w:val="24"/>
            <w:szCs w:val="24"/>
          </w:rPr>
          <w:t>分断</w:t>
        </w:r>
      </w:ins>
      <w:r>
        <w:rPr>
          <w:rFonts w:hint="eastAsia" w:ascii="宋体" w:hAnsi="宋体" w:eastAsia="宋体" w:cs="宋体"/>
          <w:sz w:val="24"/>
          <w:szCs w:val="24"/>
        </w:rPr>
        <w:t>能力(Lcu)：40kA</w:t>
      </w:r>
    </w:p>
    <w:p w14:paraId="3E3FA45E">
      <w:pPr>
        <w:snapToGrid w:val="0"/>
        <w:spacing w:after="62" w:line="360" w:lineRule="auto"/>
        <w:ind w:firstLine="804" w:firstLineChars="335"/>
        <w:rPr>
          <w:rFonts w:hint="eastAsia" w:ascii="宋体" w:hAnsi="宋体" w:eastAsia="宋体" w:cs="宋体"/>
          <w:sz w:val="24"/>
          <w:szCs w:val="24"/>
        </w:rPr>
      </w:pPr>
      <w:r>
        <w:rPr>
          <w:rFonts w:hint="eastAsia" w:ascii="宋体" w:hAnsi="宋体" w:eastAsia="宋体" w:cs="宋体"/>
          <w:sz w:val="24"/>
          <w:szCs w:val="24"/>
        </w:rPr>
        <w:t>使用</w:t>
      </w:r>
      <w:del w:id="58" w:author="Scorpio" w:date="2025-06-17T15:50:00Z">
        <w:r>
          <w:rPr>
            <w:rFonts w:hint="eastAsia" w:ascii="宋体" w:hAnsi="宋体" w:eastAsia="宋体" w:cs="宋体"/>
            <w:sz w:val="24"/>
            <w:szCs w:val="24"/>
          </w:rPr>
          <w:delText>分段</w:delText>
        </w:r>
      </w:del>
      <w:ins w:id="59" w:author="Scorpio" w:date="2025-06-17T15:50:00Z">
        <w:r>
          <w:rPr>
            <w:rFonts w:hint="eastAsia" w:ascii="宋体" w:hAnsi="宋体" w:eastAsia="宋体" w:cs="宋体"/>
            <w:sz w:val="24"/>
            <w:szCs w:val="24"/>
          </w:rPr>
          <w:t>分断</w:t>
        </w:r>
      </w:ins>
      <w:r>
        <w:rPr>
          <w:rFonts w:hint="eastAsia" w:ascii="宋体" w:hAnsi="宋体" w:eastAsia="宋体" w:cs="宋体"/>
          <w:sz w:val="24"/>
          <w:szCs w:val="24"/>
        </w:rPr>
        <w:t>能力(Lcs)：36.5kA</w:t>
      </w:r>
    </w:p>
    <w:p w14:paraId="2A9181BE">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8)电气寿命：1500次</w:t>
      </w:r>
    </w:p>
    <w:p w14:paraId="2B2B1677">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9)机械寿命：10000次</w:t>
      </w:r>
    </w:p>
    <w:p w14:paraId="2F098ECD">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10)低压断路器带有</w:t>
      </w:r>
      <w:del w:id="60" w:author="Scorpio" w:date="2025-06-07T11:49:00Z">
        <w:r>
          <w:rPr>
            <w:rFonts w:hint="eastAsia" w:ascii="宋体" w:hAnsi="宋体" w:eastAsia="宋体" w:cs="宋体"/>
            <w:sz w:val="24"/>
            <w:szCs w:val="24"/>
          </w:rPr>
          <w:delText>智能</w:delText>
        </w:r>
      </w:del>
      <w:ins w:id="61" w:author="Scorpio" w:date="2025-06-07T11:49:00Z">
        <w:r>
          <w:rPr>
            <w:rFonts w:hint="eastAsia" w:ascii="宋体" w:hAnsi="宋体" w:eastAsia="宋体" w:cs="宋体"/>
            <w:sz w:val="24"/>
            <w:szCs w:val="24"/>
          </w:rPr>
          <w:t>热磁</w:t>
        </w:r>
      </w:ins>
      <w:r>
        <w:rPr>
          <w:rFonts w:hint="eastAsia" w:ascii="宋体" w:hAnsi="宋体" w:eastAsia="宋体" w:cs="宋体"/>
          <w:sz w:val="24"/>
          <w:szCs w:val="24"/>
        </w:rPr>
        <w:t>脱扣装置，至少具有瞬时、短延时、长延时等三段式保护</w:t>
      </w:r>
      <w:del w:id="62" w:author="Scorpio" w:date="2025-06-07T11:49:00Z">
        <w:r>
          <w:rPr>
            <w:rFonts w:hint="eastAsia" w:ascii="宋体" w:hAnsi="宋体" w:eastAsia="宋体" w:cs="宋体"/>
            <w:sz w:val="24"/>
            <w:szCs w:val="24"/>
          </w:rPr>
          <w:delText>，并有远传接点</w:delText>
        </w:r>
      </w:del>
      <w:r>
        <w:rPr>
          <w:rFonts w:hint="eastAsia" w:ascii="宋体" w:hAnsi="宋体" w:eastAsia="宋体" w:cs="宋体"/>
          <w:sz w:val="24"/>
          <w:szCs w:val="24"/>
        </w:rPr>
        <w:t>。</w:t>
      </w:r>
    </w:p>
    <w:p w14:paraId="1CB81176">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11)低压断路器在箱变就地进行分、合闸操作，分合闸状态、故障跳闸状态能就地显示</w:t>
      </w:r>
      <w:del w:id="63" w:author="Scorpio" w:date="2025-06-07T11:49:00Z">
        <w:r>
          <w:rPr>
            <w:rFonts w:hint="eastAsia" w:ascii="宋体" w:hAnsi="宋体" w:eastAsia="宋体" w:cs="宋体"/>
            <w:sz w:val="24"/>
            <w:szCs w:val="24"/>
          </w:rPr>
          <w:delText>且能通过无源干接点输出并上传，断路器信号需能通过硬接点或通信接口接入箱变测控装置</w:delText>
        </w:r>
      </w:del>
      <w:r>
        <w:rPr>
          <w:rFonts w:hint="eastAsia" w:ascii="宋体" w:hAnsi="宋体" w:eastAsia="宋体" w:cs="宋体"/>
          <w:sz w:val="24"/>
          <w:szCs w:val="24"/>
        </w:rPr>
        <w:t>。</w:t>
      </w:r>
    </w:p>
    <w:p w14:paraId="5C829E2D">
      <w:pPr>
        <w:snapToGrid w:val="0"/>
        <w:spacing w:after="62"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4.6.2 低压自用电系统</w:t>
      </w:r>
    </w:p>
    <w:p w14:paraId="19FB1B09">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箱变低压自用电系统由投标方统一考虑，自行解决。招标方不提供箱变的低压工作电源，由投标方负责箱变内部照明、加热、检修等回路设计，并预留2个备用回路。</w:t>
      </w:r>
    </w:p>
    <w:p w14:paraId="5148F751">
      <w:pPr>
        <w:snapToGrid w:val="0"/>
        <w:spacing w:after="62"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4.6.3 自用电变压器</w:t>
      </w:r>
    </w:p>
    <w:p w14:paraId="7744D077">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1)型号：</w:t>
      </w:r>
      <w:bookmarkStart w:id="29" w:name="OLE_LINK16"/>
      <w:r>
        <w:rPr>
          <w:rFonts w:hint="eastAsia" w:ascii="宋体" w:hAnsi="宋体" w:eastAsia="宋体" w:cs="宋体"/>
          <w:sz w:val="24"/>
          <w:szCs w:val="24"/>
        </w:rPr>
        <w:t>SG-10kVA/0.8kV</w:t>
      </w:r>
      <w:bookmarkEnd w:id="29"/>
    </w:p>
    <w:p w14:paraId="25FE509B">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2)额定容量：10kVA</w:t>
      </w:r>
    </w:p>
    <w:p w14:paraId="28670906">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3)额定电压：0.8/0.4kV</w:t>
      </w:r>
    </w:p>
    <w:p w14:paraId="13D2064C">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4)连接组别： Dyn11</w:t>
      </w:r>
    </w:p>
    <w:p w14:paraId="7B484049">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5)阻抗电压： 4%</w:t>
      </w:r>
    </w:p>
    <w:p w14:paraId="1DD736F1">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6)绝缘等级： F级</w:t>
      </w:r>
    </w:p>
    <w:p w14:paraId="6463904B">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7)局部放电量：＜3pC</w:t>
      </w:r>
    </w:p>
    <w:p w14:paraId="5AA377CB">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8)绝缘水平：按1kV电压等级考虑</w:t>
      </w:r>
    </w:p>
    <w:p w14:paraId="4C378BD3">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9)变压器承受短路能力：按现行国家及行业标准执行。</w:t>
      </w:r>
    </w:p>
    <w:p w14:paraId="09FBF8C5">
      <w:pPr>
        <w:snapToGrid w:val="0"/>
        <w:spacing w:after="62" w:line="360" w:lineRule="auto"/>
        <w:ind w:firstLine="567"/>
        <w:rPr>
          <w:rFonts w:hint="eastAsia" w:ascii="宋体" w:hAnsi="宋体" w:eastAsia="宋体" w:cs="宋体"/>
          <w:spacing w:val="-4"/>
          <w:sz w:val="24"/>
          <w:szCs w:val="24"/>
        </w:rPr>
      </w:pPr>
      <w:r>
        <w:rPr>
          <w:rFonts w:hint="eastAsia" w:ascii="宋体" w:hAnsi="宋体" w:eastAsia="宋体" w:cs="宋体"/>
          <w:sz w:val="24"/>
          <w:szCs w:val="24"/>
        </w:rPr>
        <w:t>10)投标方负责箱变内部照明、通风、加热等设计（所需的微型断路器由投标方配置）且在箱变各分室内配置</w:t>
      </w:r>
      <w:del w:id="64" w:author="Scorpio" w:date="2025-06-07T11:51:00Z">
        <w:r>
          <w:rPr>
            <w:rFonts w:hint="eastAsia" w:ascii="宋体" w:hAnsi="宋体" w:eastAsia="宋体" w:cs="宋体"/>
            <w:sz w:val="24"/>
            <w:szCs w:val="24"/>
          </w:rPr>
          <w:delText>4个16A的</w:delText>
        </w:r>
      </w:del>
      <w:r>
        <w:rPr>
          <w:rFonts w:hint="eastAsia" w:ascii="宋体" w:hAnsi="宋体" w:eastAsia="宋体" w:cs="宋体"/>
          <w:sz w:val="24"/>
          <w:szCs w:val="24"/>
        </w:rPr>
        <w:t>模数化插座（两孔、三孔、四孔）供检修用，插座回路应配置剩余电流动作保护器。</w:t>
      </w:r>
      <w:r>
        <w:rPr>
          <w:rFonts w:hint="eastAsia" w:ascii="宋体" w:hAnsi="宋体" w:eastAsia="宋体" w:cs="宋体"/>
          <w:spacing w:val="-4"/>
          <w:sz w:val="24"/>
          <w:szCs w:val="24"/>
        </w:rPr>
        <w:t>箱变自用电源容量满足上述设备供电要求并留有一定量的备用容量。高压闭锁回路电源单独配置。</w:t>
      </w:r>
    </w:p>
    <w:p w14:paraId="22834C40">
      <w:pPr>
        <w:snapToGrid w:val="0"/>
        <w:spacing w:after="62"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4.6.4 低压侧浪涌保护器</w:t>
      </w:r>
    </w:p>
    <w:p w14:paraId="2210ECF2">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 工作电压Un： 800V</w:t>
      </w:r>
    </w:p>
    <w:p w14:paraId="7E5ED481">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2) 保护等级：T1+T2 /I+II/B+C</w:t>
      </w:r>
    </w:p>
    <w:p w14:paraId="170B5BD7">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3) I级试验（T1）Iimp（10/350）uS：25kA</w:t>
      </w:r>
    </w:p>
    <w:p w14:paraId="29CF0E10">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4) I级和II级标称放电电流（T1+T2）In（8/20）uS： 60kA</w:t>
      </w:r>
    </w:p>
    <w:p w14:paraId="075B562E">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5) 保护电压Up：≤2.5kV</w:t>
      </w:r>
    </w:p>
    <w:p w14:paraId="5605D86F">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6）特征能量：≤625KJ/Ω</w:t>
      </w:r>
    </w:p>
    <w:p w14:paraId="394CFD3B">
      <w:pPr>
        <w:snapToGrid w:val="0"/>
        <w:spacing w:after="62"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4.6.5 电流互感器</w:t>
      </w:r>
    </w:p>
    <w:p w14:paraId="599B9148">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 xml:space="preserve">1)变比：3000/1A, 2000/1A, </w:t>
      </w:r>
      <w:del w:id="65" w:author="Scorpio" w:date="2025-06-07T11:52:00Z">
        <w:r>
          <w:rPr>
            <w:rFonts w:hint="eastAsia" w:ascii="宋体" w:hAnsi="宋体" w:eastAsia="宋体" w:cs="宋体"/>
            <w:sz w:val="24"/>
            <w:szCs w:val="24"/>
          </w:rPr>
          <w:delText>600</w:delText>
        </w:r>
      </w:del>
      <w:ins w:id="66" w:author="Scorpio" w:date="2025-06-07T11:52:00Z">
        <w:r>
          <w:rPr>
            <w:rFonts w:hint="eastAsia" w:ascii="宋体" w:hAnsi="宋体" w:eastAsia="宋体" w:cs="宋体"/>
            <w:sz w:val="24"/>
            <w:szCs w:val="24"/>
          </w:rPr>
          <w:t>1</w:t>
        </w:r>
      </w:ins>
      <w:ins w:id="67" w:author="Scorpio" w:date="2025-06-07T14:09:00Z">
        <w:r>
          <w:rPr>
            <w:rFonts w:hint="eastAsia" w:ascii="宋体" w:hAnsi="宋体" w:eastAsia="宋体" w:cs="宋体"/>
            <w:sz w:val="24"/>
            <w:szCs w:val="24"/>
          </w:rPr>
          <w:t>6</w:t>
        </w:r>
      </w:ins>
      <w:ins w:id="68" w:author="Scorpio" w:date="2025-06-07T11:52:00Z">
        <w:r>
          <w:rPr>
            <w:rFonts w:hint="eastAsia" w:ascii="宋体" w:hAnsi="宋体" w:eastAsia="宋体" w:cs="宋体"/>
            <w:sz w:val="24"/>
            <w:szCs w:val="24"/>
          </w:rPr>
          <w:t>00</w:t>
        </w:r>
      </w:ins>
      <w:r>
        <w:rPr>
          <w:rFonts w:hint="eastAsia" w:ascii="宋体" w:hAnsi="宋体" w:eastAsia="宋体" w:cs="宋体"/>
          <w:sz w:val="24"/>
          <w:szCs w:val="24"/>
        </w:rPr>
        <w:t>/1A</w:t>
      </w:r>
    </w:p>
    <w:p w14:paraId="4021509F">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2)准确等级：</w:t>
      </w:r>
      <w:r>
        <w:rPr>
          <w:rFonts w:hint="eastAsia" w:ascii="宋体" w:hAnsi="宋体" w:eastAsia="宋体" w:cs="宋体"/>
          <w:sz w:val="24"/>
          <w:szCs w:val="24"/>
          <w:highlight w:val="yellow"/>
        </w:rPr>
        <w:t>5P20</w:t>
      </w:r>
      <w:r>
        <w:rPr>
          <w:rFonts w:hint="eastAsia" w:ascii="宋体" w:hAnsi="宋体" w:eastAsia="宋体" w:cs="宋体"/>
          <w:sz w:val="24"/>
          <w:szCs w:val="24"/>
        </w:rPr>
        <w:t>/0.5(3000/1A);</w:t>
      </w:r>
      <w:r>
        <w:rPr>
          <w:rFonts w:hint="eastAsia" w:ascii="宋体" w:hAnsi="宋体" w:eastAsia="宋体" w:cs="宋体"/>
          <w:sz w:val="24"/>
          <w:szCs w:val="24"/>
          <w:highlight w:val="yellow"/>
        </w:rPr>
        <w:t xml:space="preserve"> 5P30</w:t>
      </w:r>
      <w:r>
        <w:rPr>
          <w:rFonts w:hint="eastAsia" w:ascii="宋体" w:hAnsi="宋体" w:eastAsia="宋体" w:cs="宋体"/>
          <w:sz w:val="24"/>
          <w:szCs w:val="24"/>
        </w:rPr>
        <w:t xml:space="preserve">/0.5(2000/1A, </w:t>
      </w:r>
      <w:del w:id="69" w:author="Scorpio" w:date="2025-06-07T11:52:00Z">
        <w:r>
          <w:rPr>
            <w:rFonts w:hint="eastAsia" w:ascii="宋体" w:hAnsi="宋体" w:eastAsia="宋体" w:cs="宋体"/>
            <w:sz w:val="24"/>
            <w:szCs w:val="24"/>
          </w:rPr>
          <w:delText>600</w:delText>
        </w:r>
      </w:del>
      <w:ins w:id="70" w:author="Scorpio" w:date="2025-06-07T11:52:00Z">
        <w:r>
          <w:rPr>
            <w:rFonts w:hint="eastAsia" w:ascii="宋体" w:hAnsi="宋体" w:eastAsia="宋体" w:cs="宋体"/>
            <w:sz w:val="24"/>
            <w:szCs w:val="24"/>
          </w:rPr>
          <w:t>1</w:t>
        </w:r>
      </w:ins>
      <w:ins w:id="71" w:author="Scorpio" w:date="2025-06-07T14:09:00Z">
        <w:r>
          <w:rPr>
            <w:rFonts w:hint="eastAsia" w:ascii="宋体" w:hAnsi="宋体" w:eastAsia="宋体" w:cs="宋体"/>
            <w:sz w:val="24"/>
            <w:szCs w:val="24"/>
          </w:rPr>
          <w:t>6</w:t>
        </w:r>
      </w:ins>
      <w:ins w:id="72" w:author="Scorpio" w:date="2025-06-07T11:52:00Z">
        <w:r>
          <w:rPr>
            <w:rFonts w:hint="eastAsia" w:ascii="宋体" w:hAnsi="宋体" w:eastAsia="宋体" w:cs="宋体"/>
            <w:sz w:val="24"/>
            <w:szCs w:val="24"/>
          </w:rPr>
          <w:t>00</w:t>
        </w:r>
      </w:ins>
      <w:r>
        <w:rPr>
          <w:rFonts w:hint="eastAsia" w:ascii="宋体" w:hAnsi="宋体" w:eastAsia="宋体" w:cs="宋体"/>
          <w:sz w:val="24"/>
          <w:szCs w:val="24"/>
        </w:rPr>
        <w:t>/1A);</w:t>
      </w:r>
    </w:p>
    <w:p w14:paraId="591EB8F4">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3)额定容量：15VA/10VA</w:t>
      </w:r>
    </w:p>
    <w:p w14:paraId="0AAA56A4">
      <w:pPr>
        <w:snapToGrid w:val="0"/>
        <w:spacing w:after="62" w:line="360" w:lineRule="auto"/>
        <w:ind w:firstLine="567"/>
        <w:rPr>
          <w:del w:id="73" w:author="Scorpio" w:date="2025-06-07T11:52:00Z"/>
          <w:rFonts w:hint="eastAsia" w:ascii="宋体" w:hAnsi="宋体" w:eastAsia="宋体" w:cs="宋体"/>
          <w:sz w:val="24"/>
          <w:szCs w:val="24"/>
        </w:rPr>
      </w:pPr>
      <w:del w:id="74" w:author="Scorpio" w:date="2025-06-07T11:52:00Z">
        <w:r>
          <w:rPr>
            <w:rFonts w:hint="eastAsia" w:ascii="宋体" w:hAnsi="宋体" w:eastAsia="宋体" w:cs="宋体"/>
            <w:sz w:val="24"/>
            <w:szCs w:val="24"/>
          </w:rPr>
          <w:delText>4)线圈个数：6只</w:delText>
        </w:r>
      </w:del>
    </w:p>
    <w:p w14:paraId="43CA7791">
      <w:pPr>
        <w:snapToGrid w:val="0"/>
        <w:spacing w:after="62"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4.6.6 箱变专用UPS</w:t>
      </w:r>
    </w:p>
    <w:p w14:paraId="4959D309">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箱变内应配置UPS电源，保证在没有电网倒送电情况下，高、低开关应能在远方和就地进行电动分合闸。UPS电源备用时间按120分钟，容量为1kVA。UPS电源从箱变低压侧控制变下口接入。</w:t>
      </w:r>
    </w:p>
    <w:p w14:paraId="1601E68D">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采用电力专用在线式智能一体化UPS电源为箱变测控、保护设备提供交流电源。UPS自带蓄电池，蓄电池采用</w:t>
      </w:r>
      <w:ins w:id="75" w:author="Scorpio" w:date="2025-06-19T15:25:00Z">
        <w:r>
          <w:rPr>
            <w:rFonts w:hint="eastAsia" w:ascii="宋体" w:hAnsi="宋体" w:eastAsia="宋体" w:cs="宋体"/>
            <w:sz w:val="24"/>
            <w:szCs w:val="24"/>
          </w:rPr>
          <w:t>免维护铅酸蓄电池</w:t>
        </w:r>
      </w:ins>
      <w:del w:id="76" w:author="Scorpio" w:date="2025-06-19T15:25:00Z">
        <w:r>
          <w:rPr>
            <w:rFonts w:hint="eastAsia" w:ascii="宋体" w:hAnsi="宋体" w:eastAsia="宋体" w:cs="宋体"/>
            <w:sz w:val="24"/>
            <w:szCs w:val="24"/>
          </w:rPr>
          <w:delText>锂电池</w:delText>
        </w:r>
      </w:del>
      <w:r>
        <w:rPr>
          <w:rFonts w:hint="eastAsia" w:ascii="宋体" w:hAnsi="宋体" w:eastAsia="宋体" w:cs="宋体"/>
          <w:sz w:val="24"/>
          <w:szCs w:val="24"/>
        </w:rPr>
        <w:t>，蓄电池的选择应能充分考虑环境因素的影响。UPS必须满足宽温-40℃～+70℃条件下装置可保证正常工作的要求，以满足现场的特殊环境。</w:t>
      </w:r>
    </w:p>
    <w:p w14:paraId="61F66060">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UPS及其蓄电池应由可靠的箱体进行保护，其在箱变内的布置应可靠、安全，不会对箱变内其他设备造成影响，布置及接线方式应经招标方确认。</w:t>
      </w:r>
    </w:p>
    <w:p w14:paraId="43DC22B5">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辅助用电系统可提供1回AC380V/220V电源作UPS的输入电源，蓄电池直流电源用作热备用，输出单相AC 220V。当辅助用电系统交流电源中断时，应无时限地切换至直流电源，以确保交流输出不间断。当整流-逆变单元故障，能自动切换至交流旁路电源（经稳压），切换时间小于5ms。馈线回路应满足现地设备用电需要。</w:t>
      </w:r>
    </w:p>
    <w:p w14:paraId="6F2C5FCE">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UPS应能保证宽电压范围内的稳定运行，应加装保温装置。箱变由升压变转为降压变运行时，UPS应能正常运行。</w:t>
      </w:r>
    </w:p>
    <w:p w14:paraId="14644AD0">
      <w:pPr>
        <w:snapToGrid w:val="0"/>
        <w:spacing w:after="62"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4.6.7 其他技术要求</w:t>
      </w:r>
    </w:p>
    <w:p w14:paraId="6696D378">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1)低压接线采用铜母排，设计制造时充分考虑多根低压电缆及控制电缆进线的安装位置。母排布置达到连接可靠、安装方便，保证安全距离的要求。</w:t>
      </w:r>
    </w:p>
    <w:p w14:paraId="433B8E7E">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2)低压设备的允许温升值满足GB 7251《低压成套开关设备和控制设备》的规定。</w:t>
      </w:r>
    </w:p>
    <w:p w14:paraId="5ED640D4">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3)低压室在门打开时导电体不能裸露，应加装透明有机玻璃防护板。</w:t>
      </w:r>
    </w:p>
    <w:p w14:paraId="5C81E2AD">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4)低压室应预留足够空间便于安装箱变综合保护测控单元。</w:t>
      </w:r>
    </w:p>
    <w:p w14:paraId="7DE1E2A2">
      <w:pPr>
        <w:snapToGrid w:val="0"/>
        <w:spacing w:after="62" w:line="360" w:lineRule="auto"/>
        <w:ind w:firstLine="567"/>
        <w:rPr>
          <w:rFonts w:hint="eastAsia" w:ascii="宋体" w:hAnsi="宋体" w:eastAsia="宋体" w:cs="宋体"/>
          <w:sz w:val="24"/>
          <w:szCs w:val="24"/>
        </w:rPr>
      </w:pPr>
      <w:r>
        <w:rPr>
          <w:rFonts w:hint="eastAsia" w:ascii="宋体" w:hAnsi="宋体" w:eastAsia="宋体" w:cs="宋体"/>
          <w:sz w:val="24"/>
          <w:szCs w:val="24"/>
        </w:rPr>
        <w:t>5)智能环境监控系统每台箱变配置 1 套智能环境监控系统，该系统内设内置集成防凝露、温度监测和烟雾报警功能的智能电气柜环境监控系统，实现湿度监控、温度监测、及早发现箱内过温和火灾隐患。</w:t>
      </w:r>
    </w:p>
    <w:p w14:paraId="5DC04E3F">
      <w:pPr>
        <w:snapToGrid w:val="0"/>
        <w:spacing w:after="62" w:line="360" w:lineRule="auto"/>
        <w:ind w:left="357" w:hanging="357"/>
        <w:outlineLvl w:val="1"/>
        <w:rPr>
          <w:rFonts w:hint="eastAsia" w:ascii="宋体" w:hAnsi="宋体" w:eastAsia="宋体" w:cs="宋体"/>
          <w:sz w:val="24"/>
          <w:szCs w:val="24"/>
        </w:rPr>
      </w:pPr>
      <w:r>
        <w:rPr>
          <w:rFonts w:hint="eastAsia" w:ascii="宋体" w:hAnsi="宋体" w:eastAsia="宋体" w:cs="宋体"/>
          <w:sz w:val="24"/>
          <w:szCs w:val="24"/>
        </w:rPr>
        <w:t>4.7 箱变二次部分的要求</w:t>
      </w:r>
    </w:p>
    <w:p w14:paraId="3586A838">
      <w:pPr>
        <w:snapToGrid w:val="0"/>
        <w:spacing w:after="62"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4.7.1 系统架构</w:t>
      </w:r>
    </w:p>
    <w:p w14:paraId="09F04450">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a.监控系统结构</w:t>
      </w:r>
    </w:p>
    <w:p w14:paraId="61796DFA">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监控系统采用开放式分层分布结构，由集控层、子控层以及网络设备构成。集控层设备按电站远景规模配置，子控层设备按本期工程实际建设规模配置。集控层设备组屏布置在变电站的继电保护室内，子控层设备分别布置在相应的箱变内。</w:t>
      </w:r>
    </w:p>
    <w:p w14:paraId="0A7D0383">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箱变监控系统各测控单元配置环网交换机，根据组网情况，形成独立环网，实现与升压站监控系统可靠通信，实现箱变信息向电网调度部门传送。箱变监控系统配置的交换机应满足传输介质要求，保证数据不丢失，网络传输速率为100Mbps。</w:t>
      </w:r>
    </w:p>
    <w:p w14:paraId="78FC7D72">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b.集控层设备包括：集控监控主机、主交换机、屏体及附件等。</w:t>
      </w:r>
    </w:p>
    <w:p w14:paraId="09657BD9">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为了满足电站的环网需求，在变电站继电保护室内需要设置自愈式光纤以太网交换机，交换机的两组光纤接口分别和箱变内智能箱变监控单元连接，以形成环形连接，并通过D-link交换机将多台环网交换机光口转换的电口数据汇集，统一与变电站内监控系统通讯。光纤交换机的电口和变电站内监控系统的100M以太网交换机连接。</w:t>
      </w:r>
    </w:p>
    <w:p w14:paraId="154CEA02">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自愈式光纤以太网交换机的配置数量根据箱变监控单元所组成的光纤环网数量而定，安装在箱变智能监测屏内。</w:t>
      </w:r>
    </w:p>
    <w:p w14:paraId="42BA0EB7">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集控层设备主要功能包括：通过测控单元实时采集各个箱变开关量、模拟量信息，对所采集的实时信息进行数字滤波、有效性检查、工程值转换、信号接点抖动消除等加工，从而提供可应用的电流、电压、有功功率、无功功率、功率因数等各种实时数据，并将数据上送至电站监控中心、各级调度中心，并接收调度中心的调度信息，对现地设备进行相应操作。</w:t>
      </w:r>
    </w:p>
    <w:p w14:paraId="76D360F6">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c．子控层设备及功能</w:t>
      </w:r>
    </w:p>
    <w:p w14:paraId="263BBF72">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子控层设备包括：箱变测控装置、交换机、光纤终端盒等。</w:t>
      </w:r>
    </w:p>
    <w:p w14:paraId="5D2C387A">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每个现地测控装置实时采集对应箱变的开关量、模拟量信息，并将信息通过光纤环网上送至箱变集中监控系统。</w:t>
      </w:r>
    </w:p>
    <w:p w14:paraId="047F85C7">
      <w:pPr>
        <w:snapToGrid w:val="0"/>
        <w:spacing w:after="62"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4.7.2 箱变综合保护测控装置</w:t>
      </w:r>
    </w:p>
    <w:p w14:paraId="2B3BD486">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4.7.2.1基本要求</w:t>
      </w:r>
    </w:p>
    <w:p w14:paraId="3154D91F">
      <w:pPr>
        <w:pStyle w:val="5"/>
        <w:spacing w:before="182" w:after="62" w:line="219" w:lineRule="auto"/>
        <w:ind w:left="812"/>
        <w:outlineLvl w:val="5"/>
        <w:rPr>
          <w:rFonts w:hint="eastAsia" w:ascii="宋体" w:hAnsi="宋体" w:eastAsia="宋体" w:cs="宋体"/>
          <w:sz w:val="24"/>
          <w:szCs w:val="24"/>
        </w:rPr>
      </w:pPr>
      <w:r>
        <w:rPr>
          <w:rFonts w:hint="eastAsia" w:ascii="宋体" w:hAnsi="宋体" w:eastAsia="宋体" w:cs="宋体"/>
          <w:spacing w:val="-3"/>
          <w:sz w:val="24"/>
          <w:szCs w:val="24"/>
        </w:rPr>
        <w:t>（1）高压侧保护</w:t>
      </w:r>
    </w:p>
    <w:p w14:paraId="1F1A35D5">
      <w:pPr>
        <w:pStyle w:val="5"/>
        <w:spacing w:before="180" w:after="62" w:line="219" w:lineRule="auto"/>
        <w:ind w:left="800"/>
        <w:outlineLvl w:val="6"/>
        <w:rPr>
          <w:rFonts w:hint="eastAsia" w:ascii="宋体" w:hAnsi="宋体" w:eastAsia="宋体" w:cs="宋体"/>
          <w:sz w:val="24"/>
          <w:szCs w:val="24"/>
        </w:rPr>
      </w:pPr>
      <w:r>
        <w:rPr>
          <w:rFonts w:hint="eastAsia" w:ascii="宋体" w:hAnsi="宋体" w:eastAsia="宋体" w:cs="宋体"/>
          <w:spacing w:val="1"/>
          <w:sz w:val="24"/>
          <w:szCs w:val="24"/>
        </w:rPr>
        <w:t>a）当高压侧采用负荷开关加熔断器时：箱变高压侧配置</w:t>
      </w:r>
      <w:r>
        <w:rPr>
          <w:rFonts w:hint="eastAsia" w:ascii="宋体" w:hAnsi="宋体" w:eastAsia="宋体" w:cs="宋体"/>
          <w:sz w:val="24"/>
          <w:szCs w:val="24"/>
        </w:rPr>
        <w:t>负荷开关和熔</w:t>
      </w:r>
    </w:p>
    <w:p w14:paraId="4B8FEF5D">
      <w:pPr>
        <w:spacing w:before="182" w:after="62" w:line="219" w:lineRule="auto"/>
        <w:ind w:left="330"/>
        <w:rPr>
          <w:rFonts w:hint="eastAsia" w:ascii="宋体" w:hAnsi="宋体" w:eastAsia="宋体" w:cs="宋体"/>
          <w:sz w:val="24"/>
          <w:szCs w:val="24"/>
        </w:rPr>
      </w:pPr>
      <w:r>
        <w:rPr>
          <w:rFonts w:hint="eastAsia" w:ascii="宋体" w:hAnsi="宋体" w:eastAsia="宋体" w:cs="宋体"/>
          <w:spacing w:val="-2"/>
          <w:sz w:val="24"/>
          <w:szCs w:val="24"/>
        </w:rPr>
        <w:t>断器作为变压器过载及短路保护；</w:t>
      </w:r>
    </w:p>
    <w:p w14:paraId="6BDEAB75">
      <w:pPr>
        <w:pStyle w:val="5"/>
        <w:spacing w:before="183" w:after="62" w:line="219" w:lineRule="auto"/>
        <w:ind w:left="791"/>
        <w:outlineLvl w:val="6"/>
        <w:rPr>
          <w:rFonts w:hint="eastAsia" w:ascii="宋体" w:hAnsi="宋体" w:eastAsia="宋体" w:cs="宋体"/>
          <w:sz w:val="24"/>
          <w:szCs w:val="24"/>
        </w:rPr>
      </w:pPr>
      <w:r>
        <w:rPr>
          <w:rFonts w:hint="eastAsia" w:ascii="宋体" w:hAnsi="宋体" w:eastAsia="宋体" w:cs="宋体"/>
          <w:spacing w:val="1"/>
          <w:sz w:val="24"/>
          <w:szCs w:val="24"/>
        </w:rPr>
        <w:t>b）当高压侧采用断路器时：箱变高压侧配置断路器</w:t>
      </w:r>
      <w:r>
        <w:rPr>
          <w:rFonts w:hint="eastAsia" w:ascii="宋体" w:hAnsi="宋体" w:eastAsia="宋体" w:cs="宋体"/>
          <w:sz w:val="24"/>
          <w:szCs w:val="24"/>
        </w:rPr>
        <w:t>作为变压器过载及</w:t>
      </w:r>
    </w:p>
    <w:p w14:paraId="58649E30">
      <w:pPr>
        <w:spacing w:before="183" w:after="62" w:line="345" w:lineRule="auto"/>
        <w:ind w:left="802" w:right="1102" w:hanging="479"/>
        <w:rPr>
          <w:rFonts w:hint="eastAsia" w:ascii="宋体" w:hAnsi="宋体" w:eastAsia="宋体" w:cs="宋体"/>
          <w:sz w:val="24"/>
          <w:szCs w:val="24"/>
        </w:rPr>
      </w:pPr>
      <w:r>
        <w:rPr>
          <w:rFonts w:hint="eastAsia" w:ascii="宋体" w:hAnsi="宋体" w:eastAsia="宋体" w:cs="宋体"/>
          <w:spacing w:val="-2"/>
          <w:sz w:val="24"/>
          <w:szCs w:val="24"/>
        </w:rPr>
        <w:t>短路保护，断路器具备</w:t>
      </w:r>
      <w:del w:id="77" w:author="Scorpio" w:date="2025-06-17T13:59:00Z">
        <w:r>
          <w:rPr>
            <w:rFonts w:hint="eastAsia" w:ascii="宋体" w:hAnsi="宋体" w:eastAsia="宋体" w:cs="宋体"/>
            <w:spacing w:val="-2"/>
            <w:sz w:val="24"/>
            <w:szCs w:val="24"/>
          </w:rPr>
          <w:delText>完成</w:delText>
        </w:r>
      </w:del>
      <w:ins w:id="78" w:author="Scorpio" w:date="2025-06-17T13:59:00Z">
        <w:r>
          <w:rPr>
            <w:rFonts w:hint="eastAsia" w:ascii="宋体" w:hAnsi="宋体" w:eastAsia="宋体" w:cs="宋体"/>
            <w:spacing w:val="-2"/>
            <w:sz w:val="24"/>
            <w:szCs w:val="24"/>
          </w:rPr>
          <w:t>完整</w:t>
        </w:r>
      </w:ins>
      <w:r>
        <w:rPr>
          <w:rFonts w:hint="eastAsia" w:ascii="宋体" w:hAnsi="宋体" w:eastAsia="宋体" w:cs="宋体"/>
          <w:spacing w:val="-2"/>
          <w:sz w:val="24"/>
          <w:szCs w:val="24"/>
        </w:rPr>
        <w:t>的操作回路，具有完善的主后备保护。</w:t>
      </w:r>
      <w:r>
        <w:rPr>
          <w:rFonts w:hint="eastAsia" w:ascii="宋体" w:hAnsi="宋体" w:eastAsia="宋体" w:cs="宋体"/>
          <w:spacing w:val="-1"/>
          <w:sz w:val="24"/>
          <w:szCs w:val="24"/>
        </w:rPr>
        <w:t>主保护：电流速断保护，保护动作跳开变压器两侧断路器。</w:t>
      </w:r>
    </w:p>
    <w:p w14:paraId="27158CDA">
      <w:pPr>
        <w:spacing w:before="38" w:after="62" w:line="350" w:lineRule="auto"/>
        <w:ind w:left="322" w:right="19" w:firstLine="480"/>
        <w:jc w:val="both"/>
        <w:rPr>
          <w:rFonts w:hint="eastAsia" w:ascii="宋体" w:hAnsi="宋体" w:eastAsia="宋体" w:cs="宋体"/>
          <w:sz w:val="24"/>
          <w:szCs w:val="24"/>
        </w:rPr>
      </w:pPr>
      <w:r>
        <w:rPr>
          <w:rFonts w:hint="eastAsia" w:ascii="宋体" w:hAnsi="宋体" w:eastAsia="宋体" w:cs="宋体"/>
          <w:spacing w:val="-4"/>
          <w:sz w:val="24"/>
          <w:szCs w:val="24"/>
        </w:rPr>
        <w:t>后备保护：过电流保护带延时跳开变压器两侧断路器；过电压保护带延</w:t>
      </w:r>
      <w:r>
        <w:rPr>
          <w:rFonts w:hint="eastAsia" w:ascii="宋体" w:hAnsi="宋体" w:eastAsia="宋体" w:cs="宋体"/>
          <w:spacing w:val="-5"/>
          <w:sz w:val="24"/>
          <w:szCs w:val="24"/>
        </w:rPr>
        <w:t>时跳开变压器两侧断路器；两段式零序电流保护动作跳开变压器两侧断路器；</w:t>
      </w:r>
      <w:r>
        <w:rPr>
          <w:rFonts w:hint="eastAsia" w:ascii="宋体" w:hAnsi="宋体" w:eastAsia="宋体" w:cs="宋体"/>
          <w:spacing w:val="-1"/>
          <w:sz w:val="24"/>
          <w:szCs w:val="24"/>
        </w:rPr>
        <w:t>过负荷保护发报警信号。</w:t>
      </w:r>
    </w:p>
    <w:p w14:paraId="00C952E1">
      <w:pPr>
        <w:pStyle w:val="5"/>
        <w:spacing w:before="36" w:after="62" w:line="219" w:lineRule="auto"/>
        <w:ind w:left="812"/>
        <w:outlineLvl w:val="5"/>
        <w:rPr>
          <w:rFonts w:hint="eastAsia" w:ascii="宋体" w:hAnsi="宋体" w:eastAsia="宋体" w:cs="宋体"/>
          <w:sz w:val="24"/>
          <w:szCs w:val="24"/>
        </w:rPr>
      </w:pPr>
      <w:r>
        <w:rPr>
          <w:rFonts w:hint="eastAsia" w:ascii="宋体" w:hAnsi="宋体" w:eastAsia="宋体" w:cs="宋体"/>
          <w:spacing w:val="-3"/>
          <w:sz w:val="24"/>
          <w:szCs w:val="24"/>
        </w:rPr>
        <w:t>（2）低压侧的保护</w:t>
      </w:r>
    </w:p>
    <w:p w14:paraId="467D2062">
      <w:pPr>
        <w:spacing w:before="180" w:after="62" w:line="350" w:lineRule="auto"/>
        <w:ind w:left="322" w:right="198" w:firstLine="480"/>
        <w:jc w:val="both"/>
        <w:rPr>
          <w:rFonts w:hint="eastAsia" w:ascii="宋体" w:hAnsi="宋体" w:eastAsia="宋体" w:cs="宋体"/>
          <w:sz w:val="24"/>
          <w:szCs w:val="24"/>
        </w:rPr>
      </w:pPr>
      <w:r>
        <w:rPr>
          <w:rFonts w:hint="eastAsia" w:ascii="宋体" w:hAnsi="宋体" w:eastAsia="宋体" w:cs="宋体"/>
          <w:spacing w:val="-4"/>
          <w:sz w:val="24"/>
          <w:szCs w:val="24"/>
        </w:rPr>
        <w:t>箱变低压侧配置断路器，具备速断电流保护，过电流保护（即过载长延</w:t>
      </w:r>
      <w:r>
        <w:rPr>
          <w:rFonts w:hint="eastAsia" w:ascii="宋体" w:hAnsi="宋体" w:eastAsia="宋体" w:cs="宋体"/>
          <w:spacing w:val="-3"/>
          <w:sz w:val="24"/>
          <w:szCs w:val="24"/>
        </w:rPr>
        <w:t>时、短路短延时、短路瞬时保护</w:t>
      </w:r>
      <w:r>
        <w:rPr>
          <w:rFonts w:hint="eastAsia" w:ascii="宋体" w:hAnsi="宋体" w:eastAsia="宋体" w:cs="宋体"/>
          <w:spacing w:val="-8"/>
          <w:sz w:val="24"/>
          <w:szCs w:val="24"/>
        </w:rPr>
        <w:t>），</w:t>
      </w:r>
      <w:ins w:id="79" w:author="Scorpio" w:date="2025-06-16T16:01:00Z">
        <w:r>
          <w:rPr>
            <w:rFonts w:hint="eastAsia" w:ascii="宋体" w:hAnsi="宋体" w:eastAsia="宋体" w:cs="宋体"/>
            <w:spacing w:val="-4"/>
            <w:sz w:val="24"/>
            <w:szCs w:val="24"/>
          </w:rPr>
          <w:t>过电压保护带延</w:t>
        </w:r>
      </w:ins>
      <w:ins w:id="80" w:author="Scorpio" w:date="2025-06-16T16:01:00Z">
        <w:r>
          <w:rPr>
            <w:rFonts w:hint="eastAsia" w:ascii="宋体" w:hAnsi="宋体" w:eastAsia="宋体" w:cs="宋体"/>
            <w:spacing w:val="-5"/>
            <w:sz w:val="24"/>
            <w:szCs w:val="24"/>
          </w:rPr>
          <w:t>时跳开变压器两侧断路器，</w:t>
        </w:r>
      </w:ins>
      <w:r>
        <w:rPr>
          <w:rFonts w:hint="eastAsia" w:ascii="宋体" w:hAnsi="宋体" w:eastAsia="宋体" w:cs="宋体"/>
          <w:spacing w:val="-3"/>
          <w:sz w:val="24"/>
          <w:szCs w:val="24"/>
        </w:rPr>
        <w:t>接地故障保护（含零序保护）、接通</w:t>
      </w:r>
      <w:del w:id="81" w:author="Scorpio" w:date="2025-06-17T13:59:00Z">
        <w:r>
          <w:rPr>
            <w:rFonts w:hint="eastAsia" w:ascii="宋体" w:hAnsi="宋体" w:eastAsia="宋体" w:cs="宋体"/>
            <w:spacing w:val="-3"/>
            <w:sz w:val="24"/>
            <w:szCs w:val="24"/>
          </w:rPr>
          <w:delText>分</w:delText>
        </w:r>
      </w:del>
      <w:del w:id="82" w:author="Scorpio" w:date="2025-06-17T13:59:00Z">
        <w:r>
          <w:rPr>
            <w:rFonts w:hint="eastAsia" w:ascii="宋体" w:hAnsi="宋体" w:eastAsia="宋体" w:cs="宋体"/>
            <w:sz w:val="24"/>
            <w:szCs w:val="24"/>
          </w:rPr>
          <w:delText>段</w:delText>
        </w:r>
      </w:del>
      <w:ins w:id="83" w:author="Scorpio" w:date="2025-06-17T13:59:00Z">
        <w:r>
          <w:rPr>
            <w:rFonts w:hint="eastAsia" w:ascii="宋体" w:hAnsi="宋体" w:eastAsia="宋体" w:cs="宋体"/>
            <w:spacing w:val="-3"/>
            <w:sz w:val="24"/>
            <w:szCs w:val="24"/>
          </w:rPr>
          <w:t>分断</w:t>
        </w:r>
      </w:ins>
      <w:r>
        <w:rPr>
          <w:rFonts w:hint="eastAsia" w:ascii="宋体" w:hAnsi="宋体" w:eastAsia="宋体" w:cs="宋体"/>
          <w:sz w:val="24"/>
          <w:szCs w:val="24"/>
        </w:rPr>
        <w:t>及越限跳闸及故障记忆功能等，作为光伏设</w:t>
      </w:r>
      <w:r>
        <w:rPr>
          <w:rFonts w:hint="eastAsia" w:ascii="宋体" w:hAnsi="宋体" w:eastAsia="宋体" w:cs="宋体"/>
          <w:spacing w:val="-1"/>
          <w:sz w:val="24"/>
          <w:szCs w:val="24"/>
        </w:rPr>
        <w:t>备出口至箱变低压侧保护。</w:t>
      </w:r>
    </w:p>
    <w:p w14:paraId="4950349B">
      <w:pPr>
        <w:pStyle w:val="5"/>
        <w:spacing w:before="34" w:after="62" w:line="219" w:lineRule="auto"/>
        <w:ind w:left="812"/>
        <w:outlineLvl w:val="5"/>
        <w:rPr>
          <w:rFonts w:hint="eastAsia" w:ascii="宋体" w:hAnsi="宋体" w:eastAsia="宋体" w:cs="宋体"/>
          <w:sz w:val="24"/>
          <w:szCs w:val="24"/>
        </w:rPr>
      </w:pPr>
      <w:r>
        <w:rPr>
          <w:rFonts w:hint="eastAsia" w:ascii="宋体" w:hAnsi="宋体" w:eastAsia="宋体" w:cs="宋体"/>
          <w:spacing w:val="-2"/>
          <w:sz w:val="24"/>
          <w:szCs w:val="24"/>
        </w:rPr>
        <w:t>（3）变压器本体非电量保护</w:t>
      </w:r>
    </w:p>
    <w:p w14:paraId="24FEFDEB">
      <w:pPr>
        <w:pStyle w:val="5"/>
        <w:spacing w:before="184" w:after="62" w:line="219" w:lineRule="auto"/>
        <w:ind w:left="800"/>
        <w:outlineLvl w:val="6"/>
        <w:rPr>
          <w:rFonts w:hint="eastAsia" w:ascii="宋体" w:hAnsi="宋体" w:eastAsia="宋体" w:cs="宋体"/>
          <w:sz w:val="24"/>
          <w:szCs w:val="24"/>
        </w:rPr>
      </w:pPr>
      <w:r>
        <w:rPr>
          <w:rFonts w:hint="eastAsia" w:ascii="宋体" w:hAnsi="宋体" w:eastAsia="宋体" w:cs="宋体"/>
          <w:spacing w:val="1"/>
          <w:sz w:val="24"/>
          <w:szCs w:val="24"/>
        </w:rPr>
        <w:t>a）油式变压器：重瓦斯、轻瓦斯、变压器油位、油温、</w:t>
      </w:r>
      <w:r>
        <w:rPr>
          <w:rFonts w:hint="eastAsia" w:ascii="宋体" w:hAnsi="宋体" w:eastAsia="宋体" w:cs="宋体"/>
          <w:sz w:val="24"/>
          <w:szCs w:val="24"/>
        </w:rPr>
        <w:t>压力异常等信</w:t>
      </w:r>
    </w:p>
    <w:p w14:paraId="655FF184">
      <w:pPr>
        <w:spacing w:before="184" w:after="62" w:line="219" w:lineRule="auto"/>
        <w:ind w:left="326"/>
        <w:rPr>
          <w:rFonts w:hint="eastAsia" w:ascii="宋体" w:hAnsi="宋体" w:eastAsia="宋体" w:cs="宋体"/>
          <w:spacing w:val="-1"/>
          <w:sz w:val="24"/>
          <w:szCs w:val="24"/>
        </w:rPr>
      </w:pPr>
      <w:r>
        <w:rPr>
          <w:rFonts w:hint="eastAsia" w:ascii="宋体" w:hAnsi="宋体" w:eastAsia="宋体" w:cs="宋体"/>
          <w:spacing w:val="-1"/>
          <w:sz w:val="24"/>
          <w:szCs w:val="24"/>
        </w:rPr>
        <w:t>号，对应跳开箱变低（高）压侧断路器。</w:t>
      </w:r>
    </w:p>
    <w:p w14:paraId="2CC14A4B">
      <w:pPr>
        <w:pStyle w:val="5"/>
        <w:spacing w:before="78" w:after="62" w:line="219" w:lineRule="auto"/>
        <w:ind w:left="2868"/>
        <w:rPr>
          <w:rFonts w:hint="eastAsia" w:ascii="宋体" w:hAnsi="宋体" w:eastAsia="宋体" w:cs="宋体"/>
          <w:sz w:val="24"/>
          <w:szCs w:val="24"/>
        </w:rPr>
      </w:pPr>
      <w:r>
        <w:rPr>
          <w:rFonts w:hint="eastAsia" w:ascii="宋体" w:hAnsi="宋体" w:eastAsia="宋体" w:cs="宋体"/>
          <w:b/>
          <w:bCs/>
          <w:spacing w:val="-2"/>
          <w:sz w:val="24"/>
          <w:szCs w:val="24"/>
        </w:rPr>
        <w:t>典型保护配置表</w:t>
      </w:r>
    </w:p>
    <w:p w14:paraId="0E4BE3F5">
      <w:pPr>
        <w:spacing w:after="62" w:line="146" w:lineRule="exact"/>
        <w:rPr>
          <w:rFonts w:hint="eastAsia" w:ascii="宋体" w:hAnsi="宋体" w:eastAsia="宋体" w:cs="宋体"/>
          <w:sz w:val="24"/>
          <w:szCs w:val="24"/>
        </w:rPr>
      </w:pPr>
    </w:p>
    <w:tbl>
      <w:tblPr>
        <w:tblStyle w:val="30"/>
        <w:tblW w:w="8042"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459"/>
        <w:gridCol w:w="3926"/>
        <w:gridCol w:w="1987"/>
      </w:tblGrid>
      <w:tr w14:paraId="06F1C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70" w:type="dxa"/>
            <w:tcBorders>
              <w:top w:val="single" w:color="000000" w:sz="10" w:space="0"/>
              <w:left w:val="single" w:color="000000" w:sz="10" w:space="0"/>
            </w:tcBorders>
          </w:tcPr>
          <w:p w14:paraId="1074F723">
            <w:pPr>
              <w:spacing w:before="100" w:after="62" w:line="229" w:lineRule="auto"/>
              <w:ind w:left="116"/>
              <w:rPr>
                <w:rFonts w:hint="eastAsia" w:ascii="宋体" w:hAnsi="宋体" w:eastAsia="宋体" w:cs="宋体"/>
                <w:sz w:val="24"/>
                <w:szCs w:val="24"/>
              </w:rPr>
            </w:pPr>
            <w:r>
              <w:rPr>
                <w:rFonts w:hint="eastAsia" w:ascii="宋体" w:hAnsi="宋体" w:eastAsia="宋体" w:cs="宋体"/>
                <w:spacing w:val="5"/>
                <w:sz w:val="24"/>
                <w:szCs w:val="24"/>
              </w:rPr>
              <w:t>序号</w:t>
            </w:r>
          </w:p>
        </w:tc>
        <w:tc>
          <w:tcPr>
            <w:tcW w:w="1459" w:type="dxa"/>
            <w:tcBorders>
              <w:top w:val="single" w:color="000000" w:sz="10" w:space="0"/>
            </w:tcBorders>
          </w:tcPr>
          <w:p w14:paraId="7239B7FA">
            <w:pPr>
              <w:spacing w:before="101" w:after="62" w:line="228" w:lineRule="auto"/>
              <w:ind w:left="305"/>
              <w:rPr>
                <w:rFonts w:hint="eastAsia" w:ascii="宋体" w:hAnsi="宋体" w:eastAsia="宋体" w:cs="宋体"/>
                <w:sz w:val="24"/>
                <w:szCs w:val="24"/>
              </w:rPr>
            </w:pPr>
            <w:r>
              <w:rPr>
                <w:rFonts w:hint="eastAsia" w:ascii="宋体" w:hAnsi="宋体" w:eastAsia="宋体" w:cs="宋体"/>
                <w:spacing w:val="7"/>
                <w:sz w:val="24"/>
                <w:szCs w:val="24"/>
              </w:rPr>
              <w:t>开关选型</w:t>
            </w:r>
          </w:p>
        </w:tc>
        <w:tc>
          <w:tcPr>
            <w:tcW w:w="3926" w:type="dxa"/>
            <w:tcBorders>
              <w:top w:val="single" w:color="000000" w:sz="10" w:space="0"/>
            </w:tcBorders>
          </w:tcPr>
          <w:p w14:paraId="2B53EFDA">
            <w:pPr>
              <w:spacing w:before="100" w:after="62" w:line="228" w:lineRule="auto"/>
              <w:ind w:left="1548"/>
              <w:rPr>
                <w:rFonts w:hint="eastAsia" w:ascii="宋体" w:hAnsi="宋体" w:eastAsia="宋体" w:cs="宋体"/>
                <w:sz w:val="24"/>
                <w:szCs w:val="24"/>
              </w:rPr>
            </w:pPr>
            <w:r>
              <w:rPr>
                <w:rFonts w:hint="eastAsia" w:ascii="宋体" w:hAnsi="宋体" w:eastAsia="宋体" w:cs="宋体"/>
                <w:spacing w:val="7"/>
                <w:sz w:val="24"/>
                <w:szCs w:val="24"/>
              </w:rPr>
              <w:t>保护类型</w:t>
            </w:r>
          </w:p>
        </w:tc>
        <w:tc>
          <w:tcPr>
            <w:tcW w:w="1987" w:type="dxa"/>
            <w:tcBorders>
              <w:top w:val="single" w:color="000000" w:sz="10" w:space="0"/>
              <w:right w:val="single" w:color="000000" w:sz="10" w:space="0"/>
            </w:tcBorders>
          </w:tcPr>
          <w:p w14:paraId="4E2545C0">
            <w:pPr>
              <w:spacing w:before="101" w:after="62" w:line="228" w:lineRule="auto"/>
              <w:ind w:left="579"/>
              <w:rPr>
                <w:rFonts w:hint="eastAsia" w:ascii="宋体" w:hAnsi="宋体" w:eastAsia="宋体" w:cs="宋体"/>
                <w:sz w:val="24"/>
                <w:szCs w:val="24"/>
              </w:rPr>
            </w:pPr>
            <w:r>
              <w:rPr>
                <w:rFonts w:hint="eastAsia" w:ascii="宋体" w:hAnsi="宋体" w:eastAsia="宋体" w:cs="宋体"/>
                <w:spacing w:val="7"/>
                <w:sz w:val="24"/>
                <w:szCs w:val="24"/>
              </w:rPr>
              <w:t>保护设备</w:t>
            </w:r>
          </w:p>
        </w:tc>
      </w:tr>
      <w:tr w14:paraId="3DE5C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670" w:type="dxa"/>
            <w:tcBorders>
              <w:left w:val="single" w:color="000000" w:sz="10" w:space="0"/>
            </w:tcBorders>
          </w:tcPr>
          <w:p w14:paraId="03BF639F">
            <w:pPr>
              <w:spacing w:before="173" w:after="62" w:line="156" w:lineRule="exact"/>
              <w:ind w:left="223"/>
              <w:rPr>
                <w:rFonts w:hint="eastAsia" w:ascii="宋体" w:hAnsi="宋体" w:eastAsia="宋体" w:cs="宋体"/>
                <w:sz w:val="24"/>
                <w:szCs w:val="24"/>
              </w:rPr>
            </w:pPr>
            <w:r>
              <w:rPr>
                <w:rFonts w:hint="eastAsia" w:ascii="宋体" w:hAnsi="宋体" w:eastAsia="宋体" w:cs="宋体"/>
                <w:position w:val="-4"/>
                <w:sz w:val="24"/>
                <w:szCs w:val="24"/>
              </w:rPr>
              <w:t>一</w:t>
            </w:r>
          </w:p>
        </w:tc>
        <w:tc>
          <w:tcPr>
            <w:tcW w:w="1459" w:type="dxa"/>
          </w:tcPr>
          <w:p w14:paraId="605D8A4D">
            <w:pPr>
              <w:spacing w:before="94" w:after="62" w:line="228" w:lineRule="auto"/>
              <w:ind w:left="415"/>
              <w:rPr>
                <w:rFonts w:hint="eastAsia" w:ascii="宋体" w:hAnsi="宋体" w:eastAsia="宋体" w:cs="宋体"/>
                <w:sz w:val="24"/>
                <w:szCs w:val="24"/>
              </w:rPr>
            </w:pPr>
            <w:r>
              <w:rPr>
                <w:rFonts w:hint="eastAsia" w:ascii="宋体" w:hAnsi="宋体" w:eastAsia="宋体" w:cs="宋体"/>
                <w:spacing w:val="5"/>
                <w:sz w:val="24"/>
                <w:szCs w:val="24"/>
              </w:rPr>
              <w:t>高压侧</w:t>
            </w:r>
          </w:p>
        </w:tc>
        <w:tc>
          <w:tcPr>
            <w:tcW w:w="3926" w:type="dxa"/>
          </w:tcPr>
          <w:p w14:paraId="7F8F8702">
            <w:pPr>
              <w:pStyle w:val="31"/>
              <w:spacing w:after="62"/>
              <w:rPr>
                <w:rFonts w:hint="eastAsia" w:ascii="宋体" w:hAnsi="宋体" w:eastAsia="宋体" w:cs="宋体"/>
                <w:sz w:val="24"/>
                <w:szCs w:val="24"/>
              </w:rPr>
            </w:pPr>
          </w:p>
        </w:tc>
        <w:tc>
          <w:tcPr>
            <w:tcW w:w="1987" w:type="dxa"/>
            <w:tcBorders>
              <w:right w:val="single" w:color="000000" w:sz="10" w:space="0"/>
            </w:tcBorders>
          </w:tcPr>
          <w:p w14:paraId="403B4C2A">
            <w:pPr>
              <w:pStyle w:val="31"/>
              <w:spacing w:after="62"/>
              <w:rPr>
                <w:rFonts w:hint="eastAsia" w:ascii="宋体" w:hAnsi="宋体" w:eastAsia="宋体" w:cs="宋体"/>
                <w:sz w:val="24"/>
                <w:szCs w:val="24"/>
              </w:rPr>
            </w:pPr>
          </w:p>
        </w:tc>
      </w:tr>
      <w:tr w14:paraId="14C8A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670" w:type="dxa"/>
            <w:tcBorders>
              <w:left w:val="single" w:color="000000" w:sz="10" w:space="0"/>
            </w:tcBorders>
          </w:tcPr>
          <w:p w14:paraId="33C01BA6">
            <w:pPr>
              <w:pStyle w:val="31"/>
              <w:spacing w:before="267" w:after="62" w:line="195" w:lineRule="auto"/>
              <w:ind w:left="289"/>
              <w:rPr>
                <w:rFonts w:hint="eastAsia" w:ascii="宋体" w:hAnsi="宋体" w:eastAsia="宋体" w:cs="宋体"/>
                <w:sz w:val="24"/>
                <w:szCs w:val="24"/>
              </w:rPr>
            </w:pPr>
            <w:r>
              <w:rPr>
                <w:rFonts w:hint="eastAsia" w:ascii="宋体" w:hAnsi="宋体" w:eastAsia="宋体" w:cs="宋体"/>
                <w:sz w:val="24"/>
                <w:szCs w:val="24"/>
              </w:rPr>
              <w:t>1</w:t>
            </w:r>
          </w:p>
        </w:tc>
        <w:tc>
          <w:tcPr>
            <w:tcW w:w="1459" w:type="dxa"/>
          </w:tcPr>
          <w:p w14:paraId="6BF18731">
            <w:pPr>
              <w:spacing w:before="230" w:after="62" w:line="228" w:lineRule="auto"/>
              <w:ind w:left="418"/>
              <w:rPr>
                <w:rFonts w:hint="eastAsia" w:ascii="宋体" w:hAnsi="宋体" w:eastAsia="宋体" w:cs="宋体"/>
                <w:sz w:val="24"/>
                <w:szCs w:val="24"/>
              </w:rPr>
            </w:pPr>
            <w:r>
              <w:rPr>
                <w:rFonts w:hint="eastAsia" w:ascii="宋体" w:hAnsi="宋体" w:eastAsia="宋体" w:cs="宋体"/>
                <w:spacing w:val="4"/>
                <w:sz w:val="24"/>
                <w:szCs w:val="24"/>
              </w:rPr>
              <w:t>断路器</w:t>
            </w:r>
          </w:p>
        </w:tc>
        <w:tc>
          <w:tcPr>
            <w:tcW w:w="3926" w:type="dxa"/>
          </w:tcPr>
          <w:p w14:paraId="2BDC657A">
            <w:pPr>
              <w:spacing w:before="96" w:after="62" w:line="239" w:lineRule="auto"/>
              <w:ind w:left="104" w:right="98" w:firstLine="25"/>
              <w:rPr>
                <w:rFonts w:hint="eastAsia" w:ascii="宋体" w:hAnsi="宋体" w:eastAsia="宋体" w:cs="宋体"/>
                <w:sz w:val="24"/>
                <w:szCs w:val="24"/>
              </w:rPr>
            </w:pPr>
            <w:r>
              <w:rPr>
                <w:rFonts w:hint="eastAsia" w:ascii="宋体" w:hAnsi="宋体" w:eastAsia="宋体" w:cs="宋体"/>
                <w:spacing w:val="4"/>
                <w:sz w:val="24"/>
                <w:szCs w:val="24"/>
              </w:rPr>
              <w:t>电流速断保护、过流保护、过压保护、零</w:t>
            </w:r>
            <w:r>
              <w:rPr>
                <w:rFonts w:hint="eastAsia" w:ascii="宋体" w:hAnsi="宋体" w:eastAsia="宋体" w:cs="宋体"/>
                <w:spacing w:val="9"/>
                <w:sz w:val="24"/>
                <w:szCs w:val="24"/>
              </w:rPr>
              <w:t>序保护、过负荷保护</w:t>
            </w:r>
          </w:p>
        </w:tc>
        <w:tc>
          <w:tcPr>
            <w:tcW w:w="1987" w:type="dxa"/>
            <w:tcBorders>
              <w:right w:val="single" w:color="000000" w:sz="10" w:space="0"/>
            </w:tcBorders>
          </w:tcPr>
          <w:p w14:paraId="412DCAC5">
            <w:pPr>
              <w:spacing w:before="96" w:after="62" w:line="239" w:lineRule="auto"/>
              <w:ind w:left="118" w:right="182"/>
              <w:rPr>
                <w:rFonts w:hint="eastAsia" w:ascii="宋体" w:hAnsi="宋体" w:eastAsia="宋体" w:cs="宋体"/>
                <w:sz w:val="24"/>
                <w:szCs w:val="24"/>
              </w:rPr>
            </w:pPr>
            <w:del w:id="84" w:author="Scorpio" w:date="2025-06-07T13:11:00Z">
              <w:r>
                <w:rPr>
                  <w:rFonts w:hint="eastAsia" w:ascii="宋体" w:hAnsi="宋体" w:eastAsia="宋体" w:cs="宋体"/>
                  <w:spacing w:val="8"/>
                  <w:sz w:val="24"/>
                  <w:szCs w:val="24"/>
                </w:rPr>
                <w:delText>保护测控装置（与</w:delText>
              </w:r>
            </w:del>
            <w:del w:id="85" w:author="Scorpio" w:date="2025-06-07T13:11:00Z">
              <w:r>
                <w:rPr>
                  <w:rFonts w:hint="eastAsia" w:ascii="宋体" w:hAnsi="宋体" w:eastAsia="宋体" w:cs="宋体"/>
                  <w:spacing w:val="7"/>
                  <w:sz w:val="24"/>
                  <w:szCs w:val="24"/>
                </w:rPr>
                <w:delText>站内保护同厂家）</w:delText>
              </w:r>
            </w:del>
          </w:p>
        </w:tc>
      </w:tr>
      <w:tr w14:paraId="4C19C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670" w:type="dxa"/>
            <w:tcBorders>
              <w:left w:val="single" w:color="000000" w:sz="10" w:space="0"/>
            </w:tcBorders>
          </w:tcPr>
          <w:p w14:paraId="717D494F">
            <w:pPr>
              <w:pStyle w:val="31"/>
              <w:spacing w:before="289" w:after="62" w:line="195" w:lineRule="auto"/>
              <w:ind w:left="269"/>
              <w:rPr>
                <w:rFonts w:hint="eastAsia" w:ascii="宋体" w:hAnsi="宋体" w:eastAsia="宋体" w:cs="宋体"/>
                <w:sz w:val="24"/>
                <w:szCs w:val="24"/>
              </w:rPr>
            </w:pPr>
            <w:r>
              <w:rPr>
                <w:rFonts w:hint="eastAsia" w:ascii="宋体" w:hAnsi="宋体" w:eastAsia="宋体" w:cs="宋体"/>
                <w:sz w:val="24"/>
                <w:szCs w:val="24"/>
              </w:rPr>
              <w:t>2</w:t>
            </w:r>
          </w:p>
        </w:tc>
        <w:tc>
          <w:tcPr>
            <w:tcW w:w="1459" w:type="dxa"/>
          </w:tcPr>
          <w:p w14:paraId="6E724CB0">
            <w:pPr>
              <w:spacing w:before="253" w:after="62" w:line="229" w:lineRule="auto"/>
              <w:ind w:left="306"/>
              <w:rPr>
                <w:rFonts w:hint="eastAsia" w:ascii="宋体" w:hAnsi="宋体" w:eastAsia="宋体" w:cs="宋体"/>
                <w:sz w:val="24"/>
                <w:szCs w:val="24"/>
              </w:rPr>
            </w:pPr>
            <w:r>
              <w:rPr>
                <w:rFonts w:hint="eastAsia" w:ascii="宋体" w:hAnsi="宋体" w:eastAsia="宋体" w:cs="宋体"/>
                <w:spacing w:val="6"/>
                <w:sz w:val="24"/>
                <w:szCs w:val="24"/>
              </w:rPr>
              <w:t>组合电气</w:t>
            </w:r>
          </w:p>
        </w:tc>
        <w:tc>
          <w:tcPr>
            <w:tcW w:w="3926" w:type="dxa"/>
          </w:tcPr>
          <w:p w14:paraId="31F4F8D8">
            <w:pPr>
              <w:spacing w:before="252" w:after="62" w:line="228" w:lineRule="auto"/>
              <w:ind w:left="107"/>
              <w:rPr>
                <w:rFonts w:hint="eastAsia" w:ascii="宋体" w:hAnsi="宋体" w:eastAsia="宋体" w:cs="宋体"/>
                <w:sz w:val="24"/>
                <w:szCs w:val="24"/>
              </w:rPr>
            </w:pPr>
            <w:r>
              <w:rPr>
                <w:rFonts w:hint="eastAsia" w:ascii="宋体" w:hAnsi="宋体" w:eastAsia="宋体" w:cs="宋体"/>
                <w:spacing w:val="8"/>
                <w:sz w:val="24"/>
                <w:szCs w:val="24"/>
              </w:rPr>
              <w:t>短路保护、过载保护</w:t>
            </w:r>
          </w:p>
        </w:tc>
        <w:tc>
          <w:tcPr>
            <w:tcW w:w="1987" w:type="dxa"/>
            <w:tcBorders>
              <w:right w:val="single" w:color="000000" w:sz="10" w:space="0"/>
            </w:tcBorders>
          </w:tcPr>
          <w:p w14:paraId="1DFB4885">
            <w:pPr>
              <w:spacing w:before="99" w:after="62" w:line="228" w:lineRule="auto"/>
              <w:ind w:left="118"/>
              <w:rPr>
                <w:rFonts w:hint="eastAsia" w:ascii="宋体" w:hAnsi="宋体" w:eastAsia="宋体" w:cs="宋体"/>
                <w:sz w:val="24"/>
                <w:szCs w:val="24"/>
              </w:rPr>
            </w:pPr>
            <w:r>
              <w:rPr>
                <w:rFonts w:hint="eastAsia" w:ascii="宋体" w:hAnsi="宋体" w:eastAsia="宋体" w:cs="宋体"/>
                <w:spacing w:val="8"/>
                <w:sz w:val="24"/>
                <w:szCs w:val="24"/>
              </w:rPr>
              <w:t>两段式熔断器</w:t>
            </w:r>
          </w:p>
        </w:tc>
      </w:tr>
      <w:tr w14:paraId="773AF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670" w:type="dxa"/>
            <w:tcBorders>
              <w:left w:val="single" w:color="000000" w:sz="10" w:space="0"/>
            </w:tcBorders>
          </w:tcPr>
          <w:p w14:paraId="13C6E946">
            <w:pPr>
              <w:pStyle w:val="31"/>
              <w:spacing w:before="292" w:after="62" w:line="195" w:lineRule="auto"/>
              <w:ind w:left="273"/>
              <w:rPr>
                <w:rFonts w:hint="eastAsia" w:ascii="宋体" w:hAnsi="宋体" w:eastAsia="宋体" w:cs="宋体"/>
                <w:sz w:val="24"/>
                <w:szCs w:val="24"/>
              </w:rPr>
            </w:pPr>
            <w:r>
              <w:rPr>
                <w:rFonts w:hint="eastAsia" w:ascii="宋体" w:hAnsi="宋体" w:eastAsia="宋体" w:cs="宋体"/>
                <w:sz w:val="24"/>
                <w:szCs w:val="24"/>
              </w:rPr>
              <w:t>3</w:t>
            </w:r>
          </w:p>
        </w:tc>
        <w:tc>
          <w:tcPr>
            <w:tcW w:w="1459" w:type="dxa"/>
          </w:tcPr>
          <w:p w14:paraId="50EFF00E">
            <w:pPr>
              <w:spacing w:before="255" w:after="62" w:line="228" w:lineRule="auto"/>
              <w:ind w:left="200"/>
              <w:rPr>
                <w:rFonts w:hint="eastAsia" w:ascii="宋体" w:hAnsi="宋体" w:eastAsia="宋体" w:cs="宋体"/>
                <w:sz w:val="24"/>
                <w:szCs w:val="24"/>
              </w:rPr>
            </w:pPr>
            <w:r>
              <w:rPr>
                <w:rFonts w:hint="eastAsia" w:ascii="宋体" w:hAnsi="宋体" w:eastAsia="宋体" w:cs="宋体"/>
                <w:spacing w:val="8"/>
                <w:sz w:val="24"/>
                <w:szCs w:val="24"/>
              </w:rPr>
              <w:t>插入式熔丝</w:t>
            </w:r>
          </w:p>
        </w:tc>
        <w:tc>
          <w:tcPr>
            <w:tcW w:w="3926" w:type="dxa"/>
          </w:tcPr>
          <w:p w14:paraId="1FD929D2">
            <w:pPr>
              <w:spacing w:before="254" w:after="62" w:line="228" w:lineRule="auto"/>
              <w:ind w:left="107"/>
              <w:rPr>
                <w:rFonts w:hint="eastAsia" w:ascii="宋体" w:hAnsi="宋体" w:eastAsia="宋体" w:cs="宋体"/>
                <w:sz w:val="24"/>
                <w:szCs w:val="24"/>
              </w:rPr>
            </w:pPr>
            <w:r>
              <w:rPr>
                <w:rFonts w:hint="eastAsia" w:ascii="宋体" w:hAnsi="宋体" w:eastAsia="宋体" w:cs="宋体"/>
                <w:spacing w:val="8"/>
                <w:sz w:val="24"/>
                <w:szCs w:val="24"/>
              </w:rPr>
              <w:t>短路保护、过载保护</w:t>
            </w:r>
          </w:p>
        </w:tc>
        <w:tc>
          <w:tcPr>
            <w:tcW w:w="1987" w:type="dxa"/>
            <w:tcBorders>
              <w:right w:val="single" w:color="000000" w:sz="10" w:space="0"/>
            </w:tcBorders>
          </w:tcPr>
          <w:p w14:paraId="692623DF">
            <w:pPr>
              <w:spacing w:before="103" w:after="62" w:line="228" w:lineRule="auto"/>
              <w:ind w:left="118"/>
              <w:rPr>
                <w:rFonts w:hint="eastAsia" w:ascii="宋体" w:hAnsi="宋体" w:eastAsia="宋体" w:cs="宋体"/>
                <w:sz w:val="24"/>
                <w:szCs w:val="24"/>
              </w:rPr>
            </w:pPr>
            <w:r>
              <w:rPr>
                <w:rFonts w:hint="eastAsia" w:ascii="宋体" w:hAnsi="宋体" w:eastAsia="宋体" w:cs="宋体"/>
                <w:spacing w:val="8"/>
                <w:sz w:val="24"/>
                <w:szCs w:val="24"/>
              </w:rPr>
              <w:t>两段式熔断器</w:t>
            </w:r>
          </w:p>
        </w:tc>
      </w:tr>
      <w:tr w14:paraId="5DAF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70" w:type="dxa"/>
            <w:tcBorders>
              <w:left w:val="single" w:color="000000" w:sz="10" w:space="0"/>
            </w:tcBorders>
          </w:tcPr>
          <w:p w14:paraId="2D77E4E3">
            <w:pPr>
              <w:spacing w:before="144" w:after="62" w:line="183" w:lineRule="auto"/>
              <w:ind w:left="223"/>
              <w:rPr>
                <w:rFonts w:hint="eastAsia" w:ascii="宋体" w:hAnsi="宋体" w:eastAsia="宋体" w:cs="宋体"/>
                <w:sz w:val="24"/>
                <w:szCs w:val="24"/>
              </w:rPr>
            </w:pPr>
            <w:r>
              <w:rPr>
                <w:rFonts w:hint="eastAsia" w:ascii="宋体" w:hAnsi="宋体" w:eastAsia="宋体" w:cs="宋体"/>
                <w:sz w:val="24"/>
                <w:szCs w:val="24"/>
              </w:rPr>
              <w:t>二</w:t>
            </w:r>
          </w:p>
        </w:tc>
        <w:tc>
          <w:tcPr>
            <w:tcW w:w="1459" w:type="dxa"/>
          </w:tcPr>
          <w:p w14:paraId="6B949322">
            <w:pPr>
              <w:spacing w:before="104" w:after="62" w:line="228" w:lineRule="auto"/>
              <w:ind w:left="409"/>
              <w:rPr>
                <w:rFonts w:hint="eastAsia" w:ascii="宋体" w:hAnsi="宋体" w:eastAsia="宋体" w:cs="宋体"/>
                <w:sz w:val="24"/>
                <w:szCs w:val="24"/>
              </w:rPr>
            </w:pPr>
            <w:r>
              <w:rPr>
                <w:rFonts w:hint="eastAsia" w:ascii="宋体" w:hAnsi="宋体" w:eastAsia="宋体" w:cs="宋体"/>
                <w:spacing w:val="7"/>
                <w:sz w:val="24"/>
                <w:szCs w:val="24"/>
              </w:rPr>
              <w:t>低压侧</w:t>
            </w:r>
          </w:p>
        </w:tc>
        <w:tc>
          <w:tcPr>
            <w:tcW w:w="3926" w:type="dxa"/>
          </w:tcPr>
          <w:p w14:paraId="3DDD61CF">
            <w:pPr>
              <w:pStyle w:val="31"/>
              <w:spacing w:after="62"/>
              <w:rPr>
                <w:rFonts w:hint="eastAsia" w:ascii="宋体" w:hAnsi="宋体" w:eastAsia="宋体" w:cs="宋体"/>
                <w:sz w:val="24"/>
                <w:szCs w:val="24"/>
              </w:rPr>
            </w:pPr>
          </w:p>
        </w:tc>
        <w:tc>
          <w:tcPr>
            <w:tcW w:w="1987" w:type="dxa"/>
            <w:tcBorders>
              <w:right w:val="single" w:color="000000" w:sz="10" w:space="0"/>
            </w:tcBorders>
          </w:tcPr>
          <w:p w14:paraId="70FE0FBF">
            <w:pPr>
              <w:pStyle w:val="31"/>
              <w:spacing w:after="62"/>
              <w:rPr>
                <w:rFonts w:hint="eastAsia" w:ascii="宋体" w:hAnsi="宋体" w:eastAsia="宋体" w:cs="宋体"/>
                <w:sz w:val="24"/>
                <w:szCs w:val="24"/>
              </w:rPr>
            </w:pPr>
          </w:p>
        </w:tc>
      </w:tr>
      <w:tr w14:paraId="68947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70" w:type="dxa"/>
            <w:tcBorders>
              <w:left w:val="single" w:color="000000" w:sz="10" w:space="0"/>
            </w:tcBorders>
          </w:tcPr>
          <w:p w14:paraId="20661CCF">
            <w:pPr>
              <w:pStyle w:val="31"/>
              <w:spacing w:after="62"/>
              <w:rPr>
                <w:rFonts w:hint="eastAsia" w:ascii="宋体" w:hAnsi="宋体" w:eastAsia="宋体" w:cs="宋体"/>
                <w:sz w:val="24"/>
                <w:szCs w:val="24"/>
              </w:rPr>
            </w:pPr>
          </w:p>
        </w:tc>
        <w:tc>
          <w:tcPr>
            <w:tcW w:w="1459" w:type="dxa"/>
          </w:tcPr>
          <w:p w14:paraId="086BF649">
            <w:pPr>
              <w:spacing w:before="243" w:after="62" w:line="228" w:lineRule="auto"/>
              <w:ind w:left="418"/>
              <w:rPr>
                <w:rFonts w:hint="eastAsia" w:ascii="宋体" w:hAnsi="宋体" w:eastAsia="宋体" w:cs="宋体"/>
                <w:sz w:val="24"/>
                <w:szCs w:val="24"/>
              </w:rPr>
            </w:pPr>
            <w:r>
              <w:rPr>
                <w:rFonts w:hint="eastAsia" w:ascii="宋体" w:hAnsi="宋体" w:eastAsia="宋体" w:cs="宋体"/>
                <w:spacing w:val="4"/>
                <w:sz w:val="24"/>
                <w:szCs w:val="24"/>
              </w:rPr>
              <w:t>断路器</w:t>
            </w:r>
          </w:p>
        </w:tc>
        <w:tc>
          <w:tcPr>
            <w:tcW w:w="3926" w:type="dxa"/>
          </w:tcPr>
          <w:p w14:paraId="30D41421">
            <w:pPr>
              <w:spacing w:before="107" w:after="62"/>
              <w:ind w:left="112" w:right="98" w:hanging="8"/>
              <w:rPr>
                <w:rFonts w:hint="eastAsia" w:ascii="宋体" w:hAnsi="宋体" w:eastAsia="宋体" w:cs="宋体"/>
                <w:sz w:val="24"/>
                <w:szCs w:val="24"/>
              </w:rPr>
            </w:pPr>
            <w:r>
              <w:rPr>
                <w:rFonts w:hint="eastAsia" w:ascii="宋体" w:hAnsi="宋体" w:eastAsia="宋体" w:cs="宋体"/>
                <w:spacing w:val="6"/>
                <w:sz w:val="24"/>
                <w:szCs w:val="24"/>
              </w:rPr>
              <w:t>速断过流、过流保护、</w:t>
            </w:r>
            <w:ins w:id="86" w:author="Scorpio" w:date="2025-06-17T15:52:00Z">
              <w:r>
                <w:rPr>
                  <w:rFonts w:hint="eastAsia" w:ascii="宋体" w:hAnsi="宋体" w:eastAsia="宋体" w:cs="宋体"/>
                  <w:spacing w:val="4"/>
                  <w:sz w:val="24"/>
                  <w:szCs w:val="24"/>
                </w:rPr>
                <w:t>过压保护、</w:t>
              </w:r>
            </w:ins>
            <w:r>
              <w:rPr>
                <w:rFonts w:hint="eastAsia" w:ascii="宋体" w:hAnsi="宋体" w:eastAsia="宋体" w:cs="宋体"/>
                <w:spacing w:val="6"/>
                <w:sz w:val="24"/>
                <w:szCs w:val="24"/>
              </w:rPr>
              <w:t>接地故障、接通分断、越限跳闸</w:t>
            </w:r>
          </w:p>
        </w:tc>
        <w:tc>
          <w:tcPr>
            <w:tcW w:w="1987" w:type="dxa"/>
            <w:tcBorders>
              <w:right w:val="single" w:color="000000" w:sz="10" w:space="0"/>
            </w:tcBorders>
          </w:tcPr>
          <w:p w14:paraId="53150603">
            <w:pPr>
              <w:spacing w:before="243" w:after="62" w:line="228" w:lineRule="auto"/>
              <w:ind w:left="151"/>
              <w:rPr>
                <w:rFonts w:hint="eastAsia" w:ascii="宋体" w:hAnsi="宋体" w:eastAsia="宋体" w:cs="宋体"/>
                <w:sz w:val="24"/>
                <w:szCs w:val="24"/>
              </w:rPr>
            </w:pPr>
            <w:r>
              <w:rPr>
                <w:rFonts w:hint="eastAsia" w:ascii="宋体" w:hAnsi="宋体" w:eastAsia="宋体" w:cs="宋体"/>
                <w:spacing w:val="2"/>
                <w:sz w:val="24"/>
                <w:szCs w:val="24"/>
              </w:rPr>
              <w:t>自带智能装置</w:t>
            </w:r>
          </w:p>
        </w:tc>
      </w:tr>
      <w:tr w14:paraId="13437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70" w:type="dxa"/>
            <w:tcBorders>
              <w:left w:val="single" w:color="000000" w:sz="10" w:space="0"/>
            </w:tcBorders>
          </w:tcPr>
          <w:p w14:paraId="23314EA7">
            <w:pPr>
              <w:spacing w:before="109" w:after="62" w:line="265" w:lineRule="exact"/>
              <w:ind w:left="220"/>
              <w:rPr>
                <w:rFonts w:hint="eastAsia" w:ascii="宋体" w:hAnsi="宋体" w:eastAsia="宋体" w:cs="宋体"/>
                <w:sz w:val="24"/>
                <w:szCs w:val="24"/>
              </w:rPr>
            </w:pPr>
            <w:r>
              <w:rPr>
                <w:rFonts w:hint="eastAsia" w:ascii="宋体" w:hAnsi="宋体" w:eastAsia="宋体" w:cs="宋体"/>
                <w:position w:val="1"/>
                <w:sz w:val="24"/>
                <w:szCs w:val="24"/>
              </w:rPr>
              <w:t>三</w:t>
            </w:r>
          </w:p>
        </w:tc>
        <w:tc>
          <w:tcPr>
            <w:tcW w:w="1459" w:type="dxa"/>
          </w:tcPr>
          <w:p w14:paraId="35A3202E">
            <w:pPr>
              <w:spacing w:before="109" w:after="62" w:line="227" w:lineRule="auto"/>
              <w:ind w:left="516"/>
              <w:rPr>
                <w:rFonts w:hint="eastAsia" w:ascii="宋体" w:hAnsi="宋体" w:eastAsia="宋体" w:cs="宋体"/>
                <w:sz w:val="24"/>
                <w:szCs w:val="24"/>
              </w:rPr>
            </w:pPr>
            <w:r>
              <w:rPr>
                <w:rFonts w:hint="eastAsia" w:ascii="宋体" w:hAnsi="宋体" w:eastAsia="宋体" w:cs="宋体"/>
                <w:spacing w:val="4"/>
                <w:sz w:val="24"/>
                <w:szCs w:val="24"/>
              </w:rPr>
              <w:t>本体</w:t>
            </w:r>
          </w:p>
        </w:tc>
        <w:tc>
          <w:tcPr>
            <w:tcW w:w="3926" w:type="dxa"/>
          </w:tcPr>
          <w:p w14:paraId="4E165170">
            <w:pPr>
              <w:pStyle w:val="31"/>
              <w:spacing w:after="62"/>
              <w:rPr>
                <w:rFonts w:hint="eastAsia" w:ascii="宋体" w:hAnsi="宋体" w:eastAsia="宋体" w:cs="宋体"/>
                <w:sz w:val="24"/>
                <w:szCs w:val="24"/>
              </w:rPr>
            </w:pPr>
          </w:p>
        </w:tc>
        <w:tc>
          <w:tcPr>
            <w:tcW w:w="1987" w:type="dxa"/>
            <w:tcBorders>
              <w:right w:val="single" w:color="000000" w:sz="10" w:space="0"/>
            </w:tcBorders>
          </w:tcPr>
          <w:p w14:paraId="493F0F87">
            <w:pPr>
              <w:pStyle w:val="31"/>
              <w:spacing w:after="62"/>
              <w:rPr>
                <w:rFonts w:hint="eastAsia" w:ascii="宋体" w:hAnsi="宋体" w:eastAsia="宋体" w:cs="宋体"/>
                <w:sz w:val="24"/>
                <w:szCs w:val="24"/>
              </w:rPr>
            </w:pPr>
          </w:p>
        </w:tc>
      </w:tr>
      <w:tr w14:paraId="72BC7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670" w:type="dxa"/>
            <w:tcBorders>
              <w:left w:val="single" w:color="000000" w:sz="10" w:space="0"/>
            </w:tcBorders>
          </w:tcPr>
          <w:p w14:paraId="1F8768DF">
            <w:pPr>
              <w:pStyle w:val="31"/>
              <w:spacing w:after="62" w:line="361" w:lineRule="auto"/>
              <w:rPr>
                <w:rFonts w:hint="eastAsia" w:ascii="宋体" w:hAnsi="宋体" w:eastAsia="宋体" w:cs="宋体"/>
                <w:sz w:val="24"/>
                <w:szCs w:val="24"/>
              </w:rPr>
            </w:pPr>
          </w:p>
          <w:p w14:paraId="28CF013D">
            <w:pPr>
              <w:pStyle w:val="31"/>
              <w:spacing w:before="58" w:after="62" w:line="195" w:lineRule="auto"/>
              <w:ind w:left="289"/>
              <w:rPr>
                <w:rFonts w:hint="eastAsia" w:ascii="宋体" w:hAnsi="宋体" w:eastAsia="宋体" w:cs="宋体"/>
                <w:sz w:val="24"/>
                <w:szCs w:val="24"/>
              </w:rPr>
            </w:pPr>
            <w:r>
              <w:rPr>
                <w:rFonts w:hint="eastAsia" w:ascii="宋体" w:hAnsi="宋体" w:eastAsia="宋体" w:cs="宋体"/>
                <w:sz w:val="24"/>
                <w:szCs w:val="24"/>
              </w:rPr>
              <w:t>1</w:t>
            </w:r>
          </w:p>
        </w:tc>
        <w:tc>
          <w:tcPr>
            <w:tcW w:w="1459" w:type="dxa"/>
          </w:tcPr>
          <w:p w14:paraId="286F4CEA">
            <w:pPr>
              <w:pStyle w:val="31"/>
              <w:spacing w:after="62" w:line="318" w:lineRule="auto"/>
              <w:rPr>
                <w:rFonts w:hint="eastAsia" w:ascii="宋体" w:hAnsi="宋体" w:eastAsia="宋体" w:cs="宋体"/>
                <w:sz w:val="24"/>
                <w:szCs w:val="24"/>
              </w:rPr>
            </w:pPr>
          </w:p>
          <w:p w14:paraId="50E678FC">
            <w:pPr>
              <w:spacing w:before="65" w:after="62" w:line="229" w:lineRule="auto"/>
              <w:ind w:left="204"/>
              <w:rPr>
                <w:rFonts w:hint="eastAsia" w:ascii="宋体" w:hAnsi="宋体" w:eastAsia="宋体" w:cs="宋体"/>
                <w:sz w:val="24"/>
                <w:szCs w:val="24"/>
              </w:rPr>
            </w:pPr>
            <w:r>
              <w:rPr>
                <w:rFonts w:hint="eastAsia" w:ascii="宋体" w:hAnsi="宋体" w:eastAsia="宋体" w:cs="宋体"/>
                <w:spacing w:val="7"/>
                <w:sz w:val="24"/>
                <w:szCs w:val="24"/>
              </w:rPr>
              <w:t>油式变压器</w:t>
            </w:r>
          </w:p>
        </w:tc>
        <w:tc>
          <w:tcPr>
            <w:tcW w:w="3926" w:type="dxa"/>
          </w:tcPr>
          <w:p w14:paraId="34BC3C6E">
            <w:pPr>
              <w:spacing w:before="248" w:after="62"/>
              <w:ind w:left="108" w:right="96" w:hanging="2"/>
              <w:rPr>
                <w:rFonts w:hint="eastAsia" w:ascii="宋体" w:hAnsi="宋体" w:eastAsia="宋体" w:cs="宋体"/>
                <w:sz w:val="24"/>
                <w:szCs w:val="24"/>
              </w:rPr>
            </w:pPr>
            <w:r>
              <w:rPr>
                <w:rFonts w:hint="eastAsia" w:ascii="宋体" w:hAnsi="宋体" w:eastAsia="宋体" w:cs="宋体"/>
                <w:spacing w:val="6"/>
                <w:sz w:val="24"/>
                <w:szCs w:val="24"/>
              </w:rPr>
              <w:t>重瓦斯、轻瓦斯、变压器油位、油温、压</w:t>
            </w:r>
            <w:r>
              <w:rPr>
                <w:rFonts w:hint="eastAsia" w:ascii="宋体" w:hAnsi="宋体" w:eastAsia="宋体" w:cs="宋体"/>
                <w:spacing w:val="5"/>
                <w:sz w:val="24"/>
                <w:szCs w:val="24"/>
              </w:rPr>
              <w:t>力异常</w:t>
            </w:r>
          </w:p>
        </w:tc>
        <w:tc>
          <w:tcPr>
            <w:tcW w:w="1987" w:type="dxa"/>
            <w:tcBorders>
              <w:right w:val="single" w:color="000000" w:sz="10" w:space="0"/>
            </w:tcBorders>
          </w:tcPr>
          <w:p w14:paraId="34671C7B">
            <w:pPr>
              <w:spacing w:before="114" w:after="62" w:line="243" w:lineRule="auto"/>
              <w:ind w:left="120" w:right="182" w:hanging="2"/>
              <w:rPr>
                <w:rFonts w:hint="eastAsia" w:ascii="宋体" w:hAnsi="宋体" w:eastAsia="宋体" w:cs="宋体"/>
                <w:sz w:val="24"/>
                <w:szCs w:val="24"/>
              </w:rPr>
            </w:pPr>
            <w:r>
              <w:rPr>
                <w:rFonts w:hint="eastAsia" w:ascii="宋体" w:hAnsi="宋体" w:eastAsia="宋体" w:cs="宋体"/>
                <w:spacing w:val="8"/>
                <w:sz w:val="24"/>
                <w:szCs w:val="24"/>
              </w:rPr>
              <w:t>气体瓦斯继电器、油位计、压力释放阀、变压器温控器</w:t>
            </w:r>
          </w:p>
        </w:tc>
      </w:tr>
    </w:tbl>
    <w:p w14:paraId="422E1198">
      <w:pPr>
        <w:spacing w:before="184" w:after="62" w:line="219" w:lineRule="auto"/>
        <w:ind w:left="326"/>
        <w:rPr>
          <w:rFonts w:hint="eastAsia" w:ascii="宋体" w:hAnsi="宋体" w:eastAsia="宋体" w:cs="宋体"/>
          <w:spacing w:val="-1"/>
          <w:sz w:val="24"/>
          <w:szCs w:val="24"/>
        </w:rPr>
      </w:pPr>
    </w:p>
    <w:p w14:paraId="7C65CE5B">
      <w:pPr>
        <w:spacing w:after="62" w:line="360" w:lineRule="auto"/>
        <w:ind w:firstLine="480"/>
        <w:rPr>
          <w:rFonts w:hint="eastAsia" w:ascii="宋体" w:hAnsi="宋体" w:eastAsia="宋体" w:cs="宋体"/>
          <w:sz w:val="24"/>
          <w:szCs w:val="24"/>
        </w:rPr>
      </w:pPr>
      <w:r>
        <w:rPr>
          <w:rFonts w:hint="eastAsia" w:ascii="宋体" w:hAnsi="宋体" w:eastAsia="宋体" w:cs="宋体"/>
          <w:sz w:val="24"/>
          <w:szCs w:val="24"/>
        </w:rPr>
        <w:t>35kV箱式变的控制、保护、测量和信号应满足相关规程规范的要求。箱变内配置箱变测控装置，将箱变信号通过光缆远传至升压站监控系统后台，实现箱变的远程监控。箱变的测控功能主要有： 箱变低压侧三相电流、电压的采集；箱变内相关设备位置状态信号的采集；箱变高温报警，超温跳闸信号等。</w:t>
      </w:r>
    </w:p>
    <w:p w14:paraId="68AA669A">
      <w:pPr>
        <w:spacing w:after="62" w:line="360" w:lineRule="auto"/>
        <w:ind w:firstLine="480"/>
        <w:rPr>
          <w:rFonts w:hint="eastAsia" w:ascii="宋体" w:hAnsi="宋体" w:eastAsia="宋体" w:cs="宋体"/>
          <w:sz w:val="24"/>
          <w:szCs w:val="24"/>
        </w:rPr>
      </w:pPr>
      <w:r>
        <w:rPr>
          <w:rFonts w:hint="eastAsia" w:ascii="宋体" w:hAnsi="宋体" w:eastAsia="宋体" w:cs="宋体"/>
          <w:sz w:val="24"/>
          <w:szCs w:val="24"/>
        </w:rPr>
        <w:t>35kV 箱式变压器高压侧配置断路器或熔断器加负荷开关作为变压器短路和过载保护；低压侧配置智能框架断路器，具有过载保护、短路短延时保护、短路瞬时保护、接地故障保护等保护功能；变压器本体配置压力释放保护、油温高报警、油温超高跳闸、变压器油位高/低报警等非电量保护。</w:t>
      </w:r>
    </w:p>
    <w:p w14:paraId="6C2F115C">
      <w:pPr>
        <w:spacing w:after="62" w:line="360" w:lineRule="auto"/>
        <w:ind w:firstLine="480"/>
        <w:rPr>
          <w:rFonts w:hint="eastAsia" w:ascii="宋体" w:hAnsi="宋体" w:eastAsia="宋体" w:cs="宋体"/>
          <w:sz w:val="24"/>
          <w:szCs w:val="24"/>
        </w:rPr>
      </w:pPr>
      <w:r>
        <w:rPr>
          <w:rFonts w:hint="eastAsia" w:ascii="宋体" w:hAnsi="宋体" w:eastAsia="宋体" w:cs="宋体"/>
          <w:sz w:val="24"/>
          <w:szCs w:val="24"/>
        </w:rPr>
        <w:t>箱变测控装置集成了协议转换功能、组网交换机功能，外部设备（如逆变器等设备）可通过 RS485 方式与箱变测控装置通信，转换成统一的通信协议后，再通过光缆组成通信网络与升压站监控系统进行通信。</w:t>
      </w:r>
    </w:p>
    <w:p w14:paraId="64B9FA72">
      <w:pPr>
        <w:spacing w:after="62" w:line="360" w:lineRule="auto"/>
        <w:ind w:firstLine="480"/>
        <w:rPr>
          <w:rFonts w:hint="eastAsia" w:ascii="宋体" w:hAnsi="宋体" w:eastAsia="宋体" w:cs="宋体"/>
          <w:sz w:val="24"/>
          <w:szCs w:val="24"/>
        </w:rPr>
      </w:pPr>
      <w:r>
        <w:rPr>
          <w:rFonts w:hint="eastAsia" w:ascii="宋体" w:hAnsi="宋体" w:eastAsia="宋体" w:cs="宋体"/>
          <w:sz w:val="24"/>
          <w:szCs w:val="24"/>
        </w:rPr>
        <w:t>箱变测控装置之间独立组成环网(每回集电线路一个)，升压站内配置箱变环网交换机。</w:t>
      </w:r>
    </w:p>
    <w:p w14:paraId="4DC9C35A">
      <w:pPr>
        <w:spacing w:after="62" w:line="360" w:lineRule="auto"/>
        <w:ind w:firstLine="480"/>
        <w:rPr>
          <w:rFonts w:hint="eastAsia" w:ascii="宋体" w:hAnsi="宋体" w:eastAsia="宋体" w:cs="宋体"/>
          <w:sz w:val="24"/>
          <w:szCs w:val="24"/>
        </w:rPr>
      </w:pPr>
      <w:r>
        <w:rPr>
          <w:rFonts w:hint="eastAsia" w:ascii="宋体" w:hAnsi="宋体" w:eastAsia="宋体" w:cs="宋体"/>
          <w:sz w:val="24"/>
          <w:szCs w:val="24"/>
        </w:rPr>
        <w:t>升压站内配置通讯管理机1台(此项按需，以满足接入综自系统为准)，安装于电气继电器室屏柜内，供箱变测控接入综自系统使用。</w:t>
      </w:r>
    </w:p>
    <w:p w14:paraId="505828AA">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4.7.2.2箱变测控装置</w:t>
      </w:r>
    </w:p>
    <w:p w14:paraId="611CDAD9">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每台箱变内设置1套箱变测控装置（带以太网口），与视频监控共用光缆，独立传输通道，将各台箱式变电站的运行状态信号传输至中控室，其上层网络与升压站计算机监控系统联网，实现箱式变电站的远程监控.</w:t>
      </w:r>
    </w:p>
    <w:p w14:paraId="2B048F8C">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箱变测控装置通讯方式：就地通过网线或者485线与子阵通讯柜通讯，上传至升压站。</w:t>
      </w:r>
    </w:p>
    <w:p w14:paraId="6903CA18">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每台箱变内设置一台箱变测控装置和相应的光纤连接设备，以便采集箱变内的各种电气量参数和非电气量参数以及控制箱变内各断路器及负荷开关，以满足综合自动化系统的测控要求。投标方负责协助招标方完成监控单元及后台监控功能的安装、调试及验收，确保满足综自系统对设备的测控要求。箱变测控装置采集信息详见下表。</w:t>
      </w:r>
    </w:p>
    <w:p w14:paraId="516CEB8F">
      <w:pPr>
        <w:snapToGrid w:val="0"/>
        <w:spacing w:after="62" w:line="360" w:lineRule="auto"/>
        <w:ind w:firstLine="426"/>
        <w:jc w:val="center"/>
        <w:rPr>
          <w:rFonts w:hint="eastAsia" w:ascii="宋体" w:hAnsi="宋体" w:eastAsia="宋体" w:cs="宋体"/>
          <w:sz w:val="24"/>
          <w:szCs w:val="24"/>
        </w:rPr>
      </w:pPr>
      <w:r>
        <w:rPr>
          <w:rFonts w:hint="eastAsia" w:ascii="宋体" w:hAnsi="宋体" w:eastAsia="宋体" w:cs="宋体"/>
          <w:sz w:val="24"/>
          <w:szCs w:val="24"/>
        </w:rPr>
        <w:t>表4.7.1  箱变测控信息点量表（不限于此表）</w:t>
      </w:r>
    </w:p>
    <w:tbl>
      <w:tblPr>
        <w:tblStyle w:val="1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069"/>
        <w:gridCol w:w="2643"/>
        <w:gridCol w:w="2140"/>
        <w:gridCol w:w="1247"/>
      </w:tblGrid>
      <w:tr w14:paraId="0855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49" w:type="dxa"/>
            <w:vAlign w:val="center"/>
          </w:tcPr>
          <w:p w14:paraId="5A95BBEB">
            <w:pPr>
              <w:topLinePunct/>
              <w:spacing w:after="62"/>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69" w:type="dxa"/>
            <w:vAlign w:val="center"/>
          </w:tcPr>
          <w:p w14:paraId="3D570096">
            <w:pPr>
              <w:topLinePunct/>
              <w:spacing w:after="62"/>
              <w:jc w:val="center"/>
              <w:rPr>
                <w:rFonts w:hint="eastAsia" w:ascii="宋体" w:hAnsi="宋体" w:eastAsia="宋体" w:cs="宋体"/>
                <w:sz w:val="24"/>
                <w:szCs w:val="24"/>
              </w:rPr>
            </w:pPr>
            <w:r>
              <w:rPr>
                <w:rFonts w:hint="eastAsia" w:ascii="宋体" w:hAnsi="宋体" w:eastAsia="宋体" w:cs="宋体"/>
                <w:sz w:val="24"/>
                <w:szCs w:val="24"/>
              </w:rPr>
              <w:t>回路名称</w:t>
            </w:r>
          </w:p>
        </w:tc>
        <w:tc>
          <w:tcPr>
            <w:tcW w:w="2643" w:type="dxa"/>
            <w:vAlign w:val="center"/>
          </w:tcPr>
          <w:p w14:paraId="4DBE48A4">
            <w:pPr>
              <w:topLinePunct/>
              <w:spacing w:after="62"/>
              <w:jc w:val="center"/>
              <w:rPr>
                <w:rFonts w:hint="eastAsia" w:ascii="宋体" w:hAnsi="宋体" w:eastAsia="宋体" w:cs="宋体"/>
                <w:sz w:val="24"/>
                <w:szCs w:val="24"/>
              </w:rPr>
            </w:pPr>
            <w:r>
              <w:rPr>
                <w:rFonts w:hint="eastAsia" w:ascii="宋体" w:hAnsi="宋体" w:eastAsia="宋体" w:cs="宋体"/>
                <w:sz w:val="24"/>
                <w:szCs w:val="24"/>
              </w:rPr>
              <w:t>信号名称</w:t>
            </w:r>
          </w:p>
        </w:tc>
        <w:tc>
          <w:tcPr>
            <w:tcW w:w="2140" w:type="dxa"/>
            <w:vAlign w:val="center"/>
          </w:tcPr>
          <w:p w14:paraId="17F5A6BA">
            <w:pPr>
              <w:topLinePunct/>
              <w:spacing w:after="62"/>
              <w:jc w:val="center"/>
              <w:rPr>
                <w:rFonts w:hint="eastAsia" w:ascii="宋体" w:hAnsi="宋体" w:eastAsia="宋体" w:cs="宋体"/>
                <w:sz w:val="24"/>
                <w:szCs w:val="24"/>
              </w:rPr>
            </w:pPr>
            <w:r>
              <w:rPr>
                <w:rFonts w:hint="eastAsia" w:ascii="宋体" w:hAnsi="宋体" w:eastAsia="宋体" w:cs="宋体"/>
                <w:sz w:val="24"/>
                <w:szCs w:val="24"/>
              </w:rPr>
              <w:t>上传方式</w:t>
            </w:r>
          </w:p>
        </w:tc>
        <w:tc>
          <w:tcPr>
            <w:tcW w:w="1247" w:type="dxa"/>
            <w:vAlign w:val="center"/>
          </w:tcPr>
          <w:p w14:paraId="4609FDAB">
            <w:pPr>
              <w:topLinePunct/>
              <w:spacing w:after="62"/>
              <w:jc w:val="center"/>
              <w:rPr>
                <w:rFonts w:hint="eastAsia" w:ascii="宋体" w:hAnsi="宋体" w:eastAsia="宋体" w:cs="宋体"/>
                <w:sz w:val="24"/>
                <w:szCs w:val="24"/>
              </w:rPr>
            </w:pPr>
            <w:r>
              <w:rPr>
                <w:rFonts w:hint="eastAsia" w:ascii="宋体" w:hAnsi="宋体" w:eastAsia="宋体" w:cs="宋体"/>
                <w:sz w:val="24"/>
                <w:szCs w:val="24"/>
              </w:rPr>
              <w:t>备注</w:t>
            </w:r>
          </w:p>
        </w:tc>
      </w:tr>
      <w:tr w14:paraId="64F3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8" w:type="dxa"/>
            <w:gridSpan w:val="5"/>
            <w:vAlign w:val="center"/>
          </w:tcPr>
          <w:p w14:paraId="4FC21D87">
            <w:pPr>
              <w:topLinePunct/>
              <w:spacing w:after="62"/>
              <w:rPr>
                <w:rFonts w:hint="eastAsia" w:ascii="宋体" w:hAnsi="宋体" w:eastAsia="宋体" w:cs="宋体"/>
                <w:sz w:val="24"/>
                <w:szCs w:val="24"/>
              </w:rPr>
            </w:pPr>
            <w:r>
              <w:rPr>
                <w:rFonts w:hint="eastAsia" w:ascii="宋体" w:hAnsi="宋体" w:eastAsia="宋体" w:cs="宋体"/>
                <w:sz w:val="24"/>
                <w:szCs w:val="24"/>
              </w:rPr>
              <w:t>一、箱变遥信信息量</w:t>
            </w:r>
          </w:p>
        </w:tc>
      </w:tr>
      <w:tr w14:paraId="62C8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restart"/>
            <w:vAlign w:val="center"/>
          </w:tcPr>
          <w:p w14:paraId="73723C73">
            <w:pPr>
              <w:topLinePunct/>
              <w:spacing w:after="62"/>
              <w:rPr>
                <w:rFonts w:hint="eastAsia" w:ascii="宋体" w:hAnsi="宋体" w:eastAsia="宋体" w:cs="宋体"/>
                <w:sz w:val="24"/>
                <w:szCs w:val="24"/>
              </w:rPr>
            </w:pPr>
            <w:r>
              <w:rPr>
                <w:rFonts w:hint="eastAsia" w:ascii="宋体" w:hAnsi="宋体" w:eastAsia="宋体" w:cs="宋体"/>
                <w:sz w:val="24"/>
                <w:szCs w:val="24"/>
              </w:rPr>
              <w:t>1</w:t>
            </w:r>
          </w:p>
        </w:tc>
        <w:tc>
          <w:tcPr>
            <w:tcW w:w="2069" w:type="dxa"/>
            <w:vMerge w:val="restart"/>
            <w:vAlign w:val="center"/>
          </w:tcPr>
          <w:p w14:paraId="0085F361">
            <w:pPr>
              <w:topLinePunct/>
              <w:spacing w:after="62"/>
              <w:rPr>
                <w:rFonts w:hint="eastAsia" w:ascii="宋体" w:hAnsi="宋体" w:eastAsia="宋体" w:cs="宋体"/>
                <w:sz w:val="24"/>
                <w:szCs w:val="24"/>
              </w:rPr>
            </w:pPr>
            <w:r>
              <w:rPr>
                <w:rFonts w:hint="eastAsia" w:ascii="宋体" w:hAnsi="宋体" w:eastAsia="宋体" w:cs="宋体"/>
                <w:sz w:val="24"/>
                <w:szCs w:val="24"/>
              </w:rPr>
              <w:t>35kV出线开关</w:t>
            </w:r>
          </w:p>
        </w:tc>
        <w:tc>
          <w:tcPr>
            <w:tcW w:w="2643" w:type="dxa"/>
            <w:vAlign w:val="center"/>
          </w:tcPr>
          <w:p w14:paraId="2DD67D6C">
            <w:pPr>
              <w:topLinePunct/>
              <w:spacing w:after="62"/>
              <w:rPr>
                <w:rFonts w:hint="eastAsia" w:ascii="宋体" w:hAnsi="宋体" w:eastAsia="宋体" w:cs="宋体"/>
                <w:sz w:val="24"/>
                <w:szCs w:val="24"/>
              </w:rPr>
            </w:pPr>
            <w:r>
              <w:rPr>
                <w:rFonts w:hint="eastAsia" w:ascii="宋体" w:hAnsi="宋体" w:eastAsia="宋体" w:cs="宋体"/>
                <w:sz w:val="24"/>
                <w:szCs w:val="24"/>
              </w:rPr>
              <w:t>高压断路器合位</w:t>
            </w:r>
          </w:p>
        </w:tc>
        <w:tc>
          <w:tcPr>
            <w:tcW w:w="2140" w:type="dxa"/>
            <w:vAlign w:val="center"/>
          </w:tcPr>
          <w:p w14:paraId="18966005">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vAlign w:val="center"/>
          </w:tcPr>
          <w:p w14:paraId="5BEE5F3E">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78C2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48464B49">
            <w:pPr>
              <w:topLinePunct/>
              <w:spacing w:after="62"/>
              <w:rPr>
                <w:rFonts w:hint="eastAsia" w:ascii="宋体" w:hAnsi="宋体" w:eastAsia="宋体" w:cs="宋体"/>
                <w:sz w:val="24"/>
                <w:szCs w:val="24"/>
              </w:rPr>
            </w:pPr>
          </w:p>
        </w:tc>
        <w:tc>
          <w:tcPr>
            <w:tcW w:w="2069" w:type="dxa"/>
            <w:vMerge w:val="continue"/>
            <w:vAlign w:val="center"/>
          </w:tcPr>
          <w:p w14:paraId="4BC2FC78">
            <w:pPr>
              <w:topLinePunct/>
              <w:spacing w:after="62"/>
              <w:rPr>
                <w:rFonts w:hint="eastAsia" w:ascii="宋体" w:hAnsi="宋体" w:eastAsia="宋体" w:cs="宋体"/>
                <w:sz w:val="24"/>
                <w:szCs w:val="24"/>
              </w:rPr>
            </w:pPr>
          </w:p>
        </w:tc>
        <w:tc>
          <w:tcPr>
            <w:tcW w:w="2643" w:type="dxa"/>
            <w:vAlign w:val="center"/>
          </w:tcPr>
          <w:p w14:paraId="125C7657">
            <w:pPr>
              <w:topLinePunct/>
              <w:spacing w:after="62"/>
              <w:rPr>
                <w:rFonts w:hint="eastAsia" w:ascii="宋体" w:hAnsi="宋体" w:eastAsia="宋体" w:cs="宋体"/>
                <w:sz w:val="24"/>
                <w:szCs w:val="24"/>
              </w:rPr>
            </w:pPr>
            <w:r>
              <w:rPr>
                <w:rFonts w:hint="eastAsia" w:ascii="宋体" w:hAnsi="宋体" w:eastAsia="宋体" w:cs="宋体"/>
                <w:sz w:val="24"/>
                <w:szCs w:val="24"/>
              </w:rPr>
              <w:t>高压断路器分位</w:t>
            </w:r>
          </w:p>
        </w:tc>
        <w:tc>
          <w:tcPr>
            <w:tcW w:w="2140" w:type="dxa"/>
            <w:vAlign w:val="center"/>
          </w:tcPr>
          <w:p w14:paraId="0034ACEB">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vAlign w:val="center"/>
          </w:tcPr>
          <w:p w14:paraId="7FDA6785">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295D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4F9E49BB">
            <w:pPr>
              <w:topLinePunct/>
              <w:spacing w:after="62"/>
              <w:rPr>
                <w:rFonts w:hint="eastAsia" w:ascii="宋体" w:hAnsi="宋体" w:eastAsia="宋体" w:cs="宋体"/>
                <w:sz w:val="24"/>
                <w:szCs w:val="24"/>
              </w:rPr>
            </w:pPr>
          </w:p>
        </w:tc>
        <w:tc>
          <w:tcPr>
            <w:tcW w:w="2069" w:type="dxa"/>
            <w:vMerge w:val="continue"/>
            <w:vAlign w:val="center"/>
          </w:tcPr>
          <w:p w14:paraId="067F5EC8">
            <w:pPr>
              <w:topLinePunct/>
              <w:spacing w:after="62"/>
              <w:rPr>
                <w:rFonts w:hint="eastAsia" w:ascii="宋体" w:hAnsi="宋体" w:eastAsia="宋体" w:cs="宋体"/>
                <w:sz w:val="24"/>
                <w:szCs w:val="24"/>
              </w:rPr>
            </w:pPr>
          </w:p>
        </w:tc>
        <w:tc>
          <w:tcPr>
            <w:tcW w:w="2643" w:type="dxa"/>
            <w:vAlign w:val="center"/>
          </w:tcPr>
          <w:p w14:paraId="5F63DBF2">
            <w:pPr>
              <w:topLinePunct/>
              <w:spacing w:after="62"/>
              <w:rPr>
                <w:rFonts w:hint="eastAsia" w:ascii="宋体" w:hAnsi="宋体" w:eastAsia="宋体" w:cs="宋体"/>
                <w:sz w:val="24"/>
                <w:szCs w:val="24"/>
              </w:rPr>
            </w:pPr>
            <w:r>
              <w:rPr>
                <w:rFonts w:hint="eastAsia" w:ascii="宋体" w:hAnsi="宋体" w:eastAsia="宋体" w:cs="宋体"/>
                <w:sz w:val="24"/>
                <w:szCs w:val="24"/>
              </w:rPr>
              <w:t>弹簧未储能</w:t>
            </w:r>
          </w:p>
        </w:tc>
        <w:tc>
          <w:tcPr>
            <w:tcW w:w="2140" w:type="dxa"/>
            <w:vAlign w:val="center"/>
          </w:tcPr>
          <w:p w14:paraId="14F9C316">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vAlign w:val="center"/>
          </w:tcPr>
          <w:p w14:paraId="4CBDD33F">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130F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13ECBFCC">
            <w:pPr>
              <w:topLinePunct/>
              <w:spacing w:after="62"/>
              <w:rPr>
                <w:rFonts w:hint="eastAsia" w:ascii="宋体" w:hAnsi="宋体" w:eastAsia="宋体" w:cs="宋体"/>
                <w:sz w:val="24"/>
                <w:szCs w:val="24"/>
              </w:rPr>
            </w:pPr>
          </w:p>
        </w:tc>
        <w:tc>
          <w:tcPr>
            <w:tcW w:w="2069" w:type="dxa"/>
            <w:vMerge w:val="continue"/>
            <w:vAlign w:val="center"/>
          </w:tcPr>
          <w:p w14:paraId="7C86B339">
            <w:pPr>
              <w:topLinePunct/>
              <w:spacing w:after="62"/>
              <w:rPr>
                <w:rFonts w:hint="eastAsia" w:ascii="宋体" w:hAnsi="宋体" w:eastAsia="宋体" w:cs="宋体"/>
                <w:sz w:val="24"/>
                <w:szCs w:val="24"/>
              </w:rPr>
            </w:pPr>
          </w:p>
        </w:tc>
        <w:tc>
          <w:tcPr>
            <w:tcW w:w="2643" w:type="dxa"/>
            <w:shd w:val="clear" w:color="auto" w:fill="auto"/>
            <w:vAlign w:val="center"/>
          </w:tcPr>
          <w:p w14:paraId="569681CC">
            <w:pPr>
              <w:topLinePunct/>
              <w:spacing w:after="62"/>
              <w:rPr>
                <w:rFonts w:hint="eastAsia" w:ascii="宋体" w:hAnsi="宋体" w:eastAsia="宋体" w:cs="宋体"/>
                <w:sz w:val="24"/>
                <w:szCs w:val="24"/>
              </w:rPr>
            </w:pPr>
            <w:r>
              <w:rPr>
                <w:rFonts w:hint="eastAsia" w:ascii="宋体" w:hAnsi="宋体" w:eastAsia="宋体" w:cs="宋体"/>
                <w:sz w:val="24"/>
                <w:szCs w:val="24"/>
              </w:rPr>
              <w:t>高压开关保护动作跳闸</w:t>
            </w:r>
          </w:p>
        </w:tc>
        <w:tc>
          <w:tcPr>
            <w:tcW w:w="2140" w:type="dxa"/>
            <w:shd w:val="clear" w:color="auto" w:fill="auto"/>
            <w:vAlign w:val="center"/>
          </w:tcPr>
          <w:p w14:paraId="66FE651F">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shd w:val="clear" w:color="auto" w:fill="auto"/>
            <w:vAlign w:val="center"/>
          </w:tcPr>
          <w:p w14:paraId="487A3353">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5370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5E814C96">
            <w:pPr>
              <w:topLinePunct/>
              <w:spacing w:after="62"/>
              <w:rPr>
                <w:rFonts w:hint="eastAsia" w:ascii="宋体" w:hAnsi="宋体" w:eastAsia="宋体" w:cs="宋体"/>
                <w:sz w:val="24"/>
                <w:szCs w:val="24"/>
              </w:rPr>
            </w:pPr>
          </w:p>
        </w:tc>
        <w:tc>
          <w:tcPr>
            <w:tcW w:w="2069" w:type="dxa"/>
            <w:vMerge w:val="continue"/>
            <w:vAlign w:val="center"/>
          </w:tcPr>
          <w:p w14:paraId="2163F4D4">
            <w:pPr>
              <w:topLinePunct/>
              <w:spacing w:after="62"/>
              <w:rPr>
                <w:rFonts w:hint="eastAsia" w:ascii="宋体" w:hAnsi="宋体" w:eastAsia="宋体" w:cs="宋体"/>
                <w:sz w:val="24"/>
                <w:szCs w:val="24"/>
              </w:rPr>
            </w:pPr>
          </w:p>
        </w:tc>
        <w:tc>
          <w:tcPr>
            <w:tcW w:w="2643" w:type="dxa"/>
            <w:shd w:val="clear" w:color="auto" w:fill="auto"/>
            <w:vAlign w:val="center"/>
          </w:tcPr>
          <w:p w14:paraId="12B436CB">
            <w:pPr>
              <w:topLinePunct/>
              <w:spacing w:after="62"/>
              <w:rPr>
                <w:rFonts w:hint="eastAsia" w:ascii="宋体" w:hAnsi="宋体" w:eastAsia="宋体" w:cs="宋体"/>
                <w:sz w:val="24"/>
                <w:szCs w:val="24"/>
              </w:rPr>
            </w:pPr>
            <w:r>
              <w:rPr>
                <w:rFonts w:hint="eastAsia" w:ascii="宋体" w:hAnsi="宋体" w:eastAsia="宋体" w:cs="宋体"/>
                <w:sz w:val="24"/>
                <w:szCs w:val="24"/>
              </w:rPr>
              <w:t>隔离开关合位</w:t>
            </w:r>
          </w:p>
        </w:tc>
        <w:tc>
          <w:tcPr>
            <w:tcW w:w="2140" w:type="dxa"/>
            <w:shd w:val="clear" w:color="auto" w:fill="auto"/>
            <w:vAlign w:val="center"/>
          </w:tcPr>
          <w:p w14:paraId="26A6D20E">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shd w:val="clear" w:color="auto" w:fill="auto"/>
            <w:vAlign w:val="center"/>
          </w:tcPr>
          <w:p w14:paraId="68D5216D">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1142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121D8E16">
            <w:pPr>
              <w:topLinePunct/>
              <w:spacing w:after="62"/>
              <w:rPr>
                <w:rFonts w:hint="eastAsia" w:ascii="宋体" w:hAnsi="宋体" w:eastAsia="宋体" w:cs="宋体"/>
                <w:sz w:val="24"/>
                <w:szCs w:val="24"/>
              </w:rPr>
            </w:pPr>
          </w:p>
        </w:tc>
        <w:tc>
          <w:tcPr>
            <w:tcW w:w="2069" w:type="dxa"/>
            <w:vMerge w:val="continue"/>
            <w:vAlign w:val="center"/>
          </w:tcPr>
          <w:p w14:paraId="12E099D1">
            <w:pPr>
              <w:topLinePunct/>
              <w:spacing w:after="62"/>
              <w:rPr>
                <w:rFonts w:hint="eastAsia" w:ascii="宋体" w:hAnsi="宋体" w:eastAsia="宋体" w:cs="宋体"/>
                <w:sz w:val="24"/>
                <w:szCs w:val="24"/>
              </w:rPr>
            </w:pPr>
          </w:p>
        </w:tc>
        <w:tc>
          <w:tcPr>
            <w:tcW w:w="2643" w:type="dxa"/>
            <w:shd w:val="clear" w:color="auto" w:fill="auto"/>
            <w:vAlign w:val="center"/>
          </w:tcPr>
          <w:p w14:paraId="4D79A6C4">
            <w:pPr>
              <w:topLinePunct/>
              <w:spacing w:after="62"/>
              <w:rPr>
                <w:rFonts w:hint="eastAsia" w:ascii="宋体" w:hAnsi="宋体" w:eastAsia="宋体" w:cs="宋体"/>
                <w:sz w:val="24"/>
                <w:szCs w:val="24"/>
              </w:rPr>
            </w:pPr>
            <w:r>
              <w:rPr>
                <w:rFonts w:hint="eastAsia" w:ascii="宋体" w:hAnsi="宋体" w:eastAsia="宋体" w:cs="宋体"/>
                <w:sz w:val="24"/>
                <w:szCs w:val="24"/>
              </w:rPr>
              <w:t>隔离开关分位</w:t>
            </w:r>
          </w:p>
        </w:tc>
        <w:tc>
          <w:tcPr>
            <w:tcW w:w="2140" w:type="dxa"/>
            <w:shd w:val="clear" w:color="auto" w:fill="auto"/>
            <w:vAlign w:val="center"/>
          </w:tcPr>
          <w:p w14:paraId="4EFF7DC0">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shd w:val="clear" w:color="auto" w:fill="auto"/>
            <w:vAlign w:val="center"/>
          </w:tcPr>
          <w:p w14:paraId="3A8812B4">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3183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3BC59DAC">
            <w:pPr>
              <w:topLinePunct/>
              <w:spacing w:after="62"/>
              <w:rPr>
                <w:rFonts w:hint="eastAsia" w:ascii="宋体" w:hAnsi="宋体" w:eastAsia="宋体" w:cs="宋体"/>
                <w:sz w:val="24"/>
                <w:szCs w:val="24"/>
              </w:rPr>
            </w:pPr>
          </w:p>
        </w:tc>
        <w:tc>
          <w:tcPr>
            <w:tcW w:w="2069" w:type="dxa"/>
            <w:vMerge w:val="continue"/>
            <w:vAlign w:val="center"/>
          </w:tcPr>
          <w:p w14:paraId="273EA9ED">
            <w:pPr>
              <w:topLinePunct/>
              <w:spacing w:after="62"/>
              <w:rPr>
                <w:rFonts w:hint="eastAsia" w:ascii="宋体" w:hAnsi="宋体" w:eastAsia="宋体" w:cs="宋体"/>
                <w:sz w:val="24"/>
                <w:szCs w:val="24"/>
              </w:rPr>
            </w:pPr>
          </w:p>
        </w:tc>
        <w:tc>
          <w:tcPr>
            <w:tcW w:w="2643" w:type="dxa"/>
            <w:shd w:val="clear" w:color="auto" w:fill="auto"/>
            <w:vAlign w:val="center"/>
          </w:tcPr>
          <w:p w14:paraId="2A09A5CB">
            <w:pPr>
              <w:topLinePunct/>
              <w:spacing w:after="62"/>
              <w:rPr>
                <w:rFonts w:hint="eastAsia" w:ascii="宋体" w:hAnsi="宋体" w:eastAsia="宋体" w:cs="宋体"/>
                <w:sz w:val="24"/>
                <w:szCs w:val="24"/>
              </w:rPr>
            </w:pPr>
            <w:r>
              <w:rPr>
                <w:rFonts w:hint="eastAsia" w:ascii="宋体" w:hAnsi="宋体" w:eastAsia="宋体" w:cs="宋体"/>
                <w:sz w:val="24"/>
                <w:szCs w:val="24"/>
              </w:rPr>
              <w:t>接地开关合位</w:t>
            </w:r>
          </w:p>
        </w:tc>
        <w:tc>
          <w:tcPr>
            <w:tcW w:w="2140" w:type="dxa"/>
            <w:shd w:val="clear" w:color="auto" w:fill="auto"/>
            <w:vAlign w:val="center"/>
          </w:tcPr>
          <w:p w14:paraId="4F2A152B">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shd w:val="clear" w:color="auto" w:fill="auto"/>
            <w:vAlign w:val="center"/>
          </w:tcPr>
          <w:p w14:paraId="1C7AE3D9">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07F3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2353C219">
            <w:pPr>
              <w:topLinePunct/>
              <w:spacing w:after="62"/>
              <w:rPr>
                <w:rFonts w:hint="eastAsia" w:ascii="宋体" w:hAnsi="宋体" w:eastAsia="宋体" w:cs="宋体"/>
                <w:sz w:val="24"/>
                <w:szCs w:val="24"/>
              </w:rPr>
            </w:pPr>
          </w:p>
        </w:tc>
        <w:tc>
          <w:tcPr>
            <w:tcW w:w="2069" w:type="dxa"/>
            <w:vMerge w:val="continue"/>
            <w:vAlign w:val="center"/>
          </w:tcPr>
          <w:p w14:paraId="5F4A0296">
            <w:pPr>
              <w:topLinePunct/>
              <w:spacing w:after="62"/>
              <w:rPr>
                <w:rFonts w:hint="eastAsia" w:ascii="宋体" w:hAnsi="宋体" w:eastAsia="宋体" w:cs="宋体"/>
                <w:sz w:val="24"/>
                <w:szCs w:val="24"/>
              </w:rPr>
            </w:pPr>
          </w:p>
        </w:tc>
        <w:tc>
          <w:tcPr>
            <w:tcW w:w="2643" w:type="dxa"/>
            <w:shd w:val="clear" w:color="auto" w:fill="auto"/>
            <w:vAlign w:val="center"/>
          </w:tcPr>
          <w:p w14:paraId="3552159A">
            <w:pPr>
              <w:topLinePunct/>
              <w:spacing w:after="62"/>
              <w:rPr>
                <w:rFonts w:hint="eastAsia" w:ascii="宋体" w:hAnsi="宋体" w:eastAsia="宋体" w:cs="宋体"/>
                <w:sz w:val="24"/>
                <w:szCs w:val="24"/>
              </w:rPr>
            </w:pPr>
            <w:r>
              <w:rPr>
                <w:rFonts w:hint="eastAsia" w:ascii="宋体" w:hAnsi="宋体" w:eastAsia="宋体" w:cs="宋体"/>
                <w:sz w:val="24"/>
                <w:szCs w:val="24"/>
              </w:rPr>
              <w:t>接地开关分位</w:t>
            </w:r>
          </w:p>
        </w:tc>
        <w:tc>
          <w:tcPr>
            <w:tcW w:w="2140" w:type="dxa"/>
            <w:shd w:val="clear" w:color="auto" w:fill="auto"/>
            <w:vAlign w:val="center"/>
          </w:tcPr>
          <w:p w14:paraId="29137802">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shd w:val="clear" w:color="auto" w:fill="auto"/>
            <w:vAlign w:val="center"/>
          </w:tcPr>
          <w:p w14:paraId="6AEFAE01">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18C7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1C27CFF6">
            <w:pPr>
              <w:topLinePunct/>
              <w:spacing w:after="62"/>
              <w:rPr>
                <w:rFonts w:hint="eastAsia" w:ascii="宋体" w:hAnsi="宋体" w:eastAsia="宋体" w:cs="宋体"/>
                <w:sz w:val="24"/>
                <w:szCs w:val="24"/>
              </w:rPr>
            </w:pPr>
          </w:p>
        </w:tc>
        <w:tc>
          <w:tcPr>
            <w:tcW w:w="2069" w:type="dxa"/>
            <w:vMerge w:val="continue"/>
            <w:vAlign w:val="center"/>
          </w:tcPr>
          <w:p w14:paraId="3E61DF7E">
            <w:pPr>
              <w:topLinePunct/>
              <w:spacing w:after="62"/>
              <w:rPr>
                <w:rFonts w:hint="eastAsia" w:ascii="宋体" w:hAnsi="宋体" w:eastAsia="宋体" w:cs="宋体"/>
                <w:sz w:val="24"/>
                <w:szCs w:val="24"/>
              </w:rPr>
            </w:pPr>
          </w:p>
        </w:tc>
        <w:tc>
          <w:tcPr>
            <w:tcW w:w="2643" w:type="dxa"/>
            <w:shd w:val="clear" w:color="auto" w:fill="auto"/>
            <w:vAlign w:val="center"/>
          </w:tcPr>
          <w:p w14:paraId="4BC7B76B">
            <w:pPr>
              <w:topLinePunct/>
              <w:spacing w:after="62"/>
              <w:rPr>
                <w:rFonts w:hint="eastAsia" w:ascii="宋体" w:hAnsi="宋体" w:eastAsia="宋体" w:cs="宋体"/>
                <w:sz w:val="24"/>
                <w:szCs w:val="24"/>
              </w:rPr>
            </w:pPr>
            <w:r>
              <w:rPr>
                <w:rFonts w:hint="eastAsia" w:ascii="宋体" w:hAnsi="宋体" w:eastAsia="宋体" w:cs="宋体"/>
                <w:sz w:val="24"/>
                <w:szCs w:val="24"/>
              </w:rPr>
              <w:t>远方操作</w:t>
            </w:r>
          </w:p>
        </w:tc>
        <w:tc>
          <w:tcPr>
            <w:tcW w:w="2140" w:type="dxa"/>
            <w:shd w:val="clear" w:color="auto" w:fill="auto"/>
            <w:vAlign w:val="center"/>
          </w:tcPr>
          <w:p w14:paraId="47D46B1F">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shd w:val="clear" w:color="auto" w:fill="auto"/>
            <w:vAlign w:val="center"/>
          </w:tcPr>
          <w:p w14:paraId="3B1E69A4">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5F2C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39E75473">
            <w:pPr>
              <w:topLinePunct/>
              <w:spacing w:after="62"/>
              <w:rPr>
                <w:rFonts w:hint="eastAsia" w:ascii="宋体" w:hAnsi="宋体" w:eastAsia="宋体" w:cs="宋体"/>
                <w:sz w:val="24"/>
                <w:szCs w:val="24"/>
              </w:rPr>
            </w:pPr>
          </w:p>
        </w:tc>
        <w:tc>
          <w:tcPr>
            <w:tcW w:w="2069" w:type="dxa"/>
            <w:vMerge w:val="continue"/>
            <w:vAlign w:val="center"/>
          </w:tcPr>
          <w:p w14:paraId="7A9FA155">
            <w:pPr>
              <w:topLinePunct/>
              <w:spacing w:after="62"/>
              <w:rPr>
                <w:rFonts w:hint="eastAsia" w:ascii="宋体" w:hAnsi="宋体" w:eastAsia="宋体" w:cs="宋体"/>
                <w:sz w:val="24"/>
                <w:szCs w:val="24"/>
              </w:rPr>
            </w:pPr>
          </w:p>
        </w:tc>
        <w:tc>
          <w:tcPr>
            <w:tcW w:w="2643" w:type="dxa"/>
            <w:shd w:val="clear" w:color="auto" w:fill="auto"/>
            <w:vAlign w:val="center"/>
          </w:tcPr>
          <w:p w14:paraId="58FD26C0">
            <w:pPr>
              <w:spacing w:after="62"/>
              <w:rPr>
                <w:rFonts w:hint="eastAsia" w:ascii="宋体" w:hAnsi="宋体" w:eastAsia="宋体" w:cs="宋体"/>
                <w:sz w:val="24"/>
                <w:szCs w:val="24"/>
              </w:rPr>
            </w:pPr>
            <w:r>
              <w:rPr>
                <w:rFonts w:hint="eastAsia" w:ascii="宋体" w:hAnsi="宋体" w:eastAsia="宋体" w:cs="宋体"/>
                <w:sz w:val="24"/>
                <w:szCs w:val="24"/>
              </w:rPr>
              <w:t>熔断器熔断信号</w:t>
            </w:r>
          </w:p>
        </w:tc>
        <w:tc>
          <w:tcPr>
            <w:tcW w:w="2140" w:type="dxa"/>
            <w:shd w:val="clear" w:color="auto" w:fill="auto"/>
            <w:vAlign w:val="center"/>
          </w:tcPr>
          <w:p w14:paraId="02C46ABF">
            <w:pPr>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shd w:val="clear" w:color="auto" w:fill="auto"/>
            <w:vAlign w:val="center"/>
          </w:tcPr>
          <w:p w14:paraId="443FD071">
            <w:pPr>
              <w:spacing w:after="62"/>
              <w:rPr>
                <w:rFonts w:hint="eastAsia" w:ascii="宋体" w:hAnsi="宋体" w:eastAsia="宋体" w:cs="宋体"/>
                <w:sz w:val="24"/>
                <w:szCs w:val="24"/>
              </w:rPr>
            </w:pPr>
            <w:r>
              <w:rPr>
                <w:rFonts w:hint="eastAsia" w:ascii="宋体" w:hAnsi="宋体" w:eastAsia="宋体" w:cs="宋体"/>
                <w:sz w:val="24"/>
                <w:szCs w:val="24"/>
              </w:rPr>
              <w:t>DI</w:t>
            </w:r>
          </w:p>
        </w:tc>
      </w:tr>
      <w:tr w14:paraId="7F62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43C286D9">
            <w:pPr>
              <w:topLinePunct/>
              <w:spacing w:after="62"/>
              <w:rPr>
                <w:rFonts w:hint="eastAsia" w:ascii="宋体" w:hAnsi="宋体" w:eastAsia="宋体" w:cs="宋体"/>
                <w:sz w:val="24"/>
                <w:szCs w:val="24"/>
              </w:rPr>
            </w:pPr>
          </w:p>
        </w:tc>
        <w:tc>
          <w:tcPr>
            <w:tcW w:w="2069" w:type="dxa"/>
            <w:vMerge w:val="continue"/>
            <w:vAlign w:val="center"/>
          </w:tcPr>
          <w:p w14:paraId="18BC0841">
            <w:pPr>
              <w:topLinePunct/>
              <w:spacing w:after="62"/>
              <w:rPr>
                <w:rFonts w:hint="eastAsia" w:ascii="宋体" w:hAnsi="宋体" w:eastAsia="宋体" w:cs="宋体"/>
                <w:sz w:val="24"/>
                <w:szCs w:val="24"/>
              </w:rPr>
            </w:pPr>
          </w:p>
        </w:tc>
        <w:tc>
          <w:tcPr>
            <w:tcW w:w="2643" w:type="dxa"/>
            <w:shd w:val="clear" w:color="auto" w:fill="auto"/>
          </w:tcPr>
          <w:p w14:paraId="00955BCA">
            <w:pPr>
              <w:topLinePunct/>
              <w:spacing w:after="62"/>
              <w:rPr>
                <w:rFonts w:hint="eastAsia" w:ascii="宋体" w:hAnsi="宋体" w:eastAsia="宋体" w:cs="宋体"/>
                <w:sz w:val="24"/>
                <w:szCs w:val="24"/>
              </w:rPr>
            </w:pPr>
            <w:r>
              <w:rPr>
                <w:rFonts w:hint="eastAsia" w:ascii="宋体" w:hAnsi="宋体" w:eastAsia="宋体" w:cs="宋体"/>
                <w:sz w:val="24"/>
                <w:szCs w:val="24"/>
              </w:rPr>
              <w:t>高压负荷开关合位</w:t>
            </w:r>
          </w:p>
        </w:tc>
        <w:tc>
          <w:tcPr>
            <w:tcW w:w="2140" w:type="dxa"/>
            <w:shd w:val="clear" w:color="auto" w:fill="auto"/>
            <w:vAlign w:val="center"/>
          </w:tcPr>
          <w:p w14:paraId="7CEF145E">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shd w:val="clear" w:color="auto" w:fill="auto"/>
            <w:vAlign w:val="center"/>
          </w:tcPr>
          <w:p w14:paraId="7AED5EFF">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3943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77D620C9">
            <w:pPr>
              <w:topLinePunct/>
              <w:spacing w:after="62"/>
              <w:rPr>
                <w:rFonts w:hint="eastAsia" w:ascii="宋体" w:hAnsi="宋体" w:eastAsia="宋体" w:cs="宋体"/>
                <w:sz w:val="24"/>
                <w:szCs w:val="24"/>
              </w:rPr>
            </w:pPr>
          </w:p>
        </w:tc>
        <w:tc>
          <w:tcPr>
            <w:tcW w:w="2069" w:type="dxa"/>
            <w:vMerge w:val="continue"/>
            <w:vAlign w:val="center"/>
          </w:tcPr>
          <w:p w14:paraId="6CB4B8ED">
            <w:pPr>
              <w:topLinePunct/>
              <w:spacing w:after="62"/>
              <w:rPr>
                <w:rFonts w:hint="eastAsia" w:ascii="宋体" w:hAnsi="宋体" w:eastAsia="宋体" w:cs="宋体"/>
                <w:sz w:val="24"/>
                <w:szCs w:val="24"/>
              </w:rPr>
            </w:pPr>
          </w:p>
        </w:tc>
        <w:tc>
          <w:tcPr>
            <w:tcW w:w="2643" w:type="dxa"/>
            <w:shd w:val="clear" w:color="auto" w:fill="auto"/>
          </w:tcPr>
          <w:p w14:paraId="6C274A51">
            <w:pPr>
              <w:topLinePunct/>
              <w:spacing w:after="62"/>
              <w:rPr>
                <w:rFonts w:hint="eastAsia" w:ascii="宋体" w:hAnsi="宋体" w:eastAsia="宋体" w:cs="宋体"/>
                <w:sz w:val="24"/>
                <w:szCs w:val="24"/>
              </w:rPr>
            </w:pPr>
            <w:r>
              <w:rPr>
                <w:rFonts w:hint="eastAsia" w:ascii="宋体" w:hAnsi="宋体" w:eastAsia="宋体" w:cs="宋体"/>
                <w:sz w:val="24"/>
                <w:szCs w:val="24"/>
              </w:rPr>
              <w:t>高压负荷开关分位</w:t>
            </w:r>
          </w:p>
        </w:tc>
        <w:tc>
          <w:tcPr>
            <w:tcW w:w="2140" w:type="dxa"/>
            <w:shd w:val="clear" w:color="auto" w:fill="auto"/>
            <w:vAlign w:val="center"/>
          </w:tcPr>
          <w:p w14:paraId="3A5AE6C2">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shd w:val="clear" w:color="auto" w:fill="auto"/>
            <w:vAlign w:val="center"/>
          </w:tcPr>
          <w:p w14:paraId="4C537884">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7795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restart"/>
            <w:vAlign w:val="center"/>
          </w:tcPr>
          <w:p w14:paraId="65827618">
            <w:pPr>
              <w:topLinePunct/>
              <w:spacing w:after="62"/>
              <w:rPr>
                <w:rFonts w:hint="eastAsia" w:ascii="宋体" w:hAnsi="宋体" w:eastAsia="宋体" w:cs="宋体"/>
                <w:sz w:val="24"/>
                <w:szCs w:val="24"/>
              </w:rPr>
            </w:pPr>
            <w:r>
              <w:rPr>
                <w:rFonts w:hint="eastAsia" w:ascii="宋体" w:hAnsi="宋体" w:eastAsia="宋体" w:cs="宋体"/>
                <w:sz w:val="24"/>
                <w:szCs w:val="24"/>
              </w:rPr>
              <w:t>2</w:t>
            </w:r>
          </w:p>
        </w:tc>
        <w:tc>
          <w:tcPr>
            <w:tcW w:w="2069" w:type="dxa"/>
            <w:vMerge w:val="restart"/>
            <w:vAlign w:val="center"/>
          </w:tcPr>
          <w:p w14:paraId="58F96251">
            <w:pPr>
              <w:spacing w:after="62"/>
              <w:rPr>
                <w:rFonts w:hint="eastAsia" w:ascii="宋体" w:hAnsi="宋体" w:eastAsia="宋体" w:cs="宋体"/>
                <w:sz w:val="24"/>
                <w:szCs w:val="24"/>
              </w:rPr>
            </w:pPr>
            <w:r>
              <w:rPr>
                <w:rFonts w:hint="eastAsia" w:ascii="宋体" w:hAnsi="宋体" w:eastAsia="宋体" w:cs="宋体"/>
                <w:sz w:val="24"/>
                <w:szCs w:val="24"/>
              </w:rPr>
              <w:t>★油变</w:t>
            </w:r>
          </w:p>
        </w:tc>
        <w:tc>
          <w:tcPr>
            <w:tcW w:w="2643" w:type="dxa"/>
            <w:vAlign w:val="center"/>
          </w:tcPr>
          <w:p w14:paraId="723D90F8">
            <w:pPr>
              <w:spacing w:after="62"/>
              <w:rPr>
                <w:rFonts w:hint="eastAsia" w:ascii="宋体" w:hAnsi="宋体" w:eastAsia="宋体" w:cs="宋体"/>
                <w:sz w:val="24"/>
                <w:szCs w:val="24"/>
              </w:rPr>
            </w:pPr>
            <w:r>
              <w:rPr>
                <w:rFonts w:hint="eastAsia" w:ascii="宋体" w:hAnsi="宋体" w:eastAsia="宋体" w:cs="宋体"/>
                <w:sz w:val="24"/>
                <w:szCs w:val="24"/>
              </w:rPr>
              <w:t>油位异常报警</w:t>
            </w:r>
          </w:p>
        </w:tc>
        <w:tc>
          <w:tcPr>
            <w:tcW w:w="2140" w:type="dxa"/>
            <w:vAlign w:val="center"/>
          </w:tcPr>
          <w:p w14:paraId="3EEF683D">
            <w:pPr>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tcPr>
          <w:p w14:paraId="017EC69A">
            <w:pPr>
              <w:spacing w:after="62"/>
              <w:rPr>
                <w:rFonts w:hint="eastAsia" w:ascii="宋体" w:hAnsi="宋体" w:eastAsia="宋体" w:cs="宋体"/>
                <w:sz w:val="24"/>
                <w:szCs w:val="24"/>
              </w:rPr>
            </w:pPr>
            <w:r>
              <w:rPr>
                <w:rFonts w:hint="eastAsia" w:ascii="宋体" w:hAnsi="宋体" w:eastAsia="宋体" w:cs="宋体"/>
                <w:sz w:val="24"/>
                <w:szCs w:val="24"/>
              </w:rPr>
              <w:t>DI</w:t>
            </w:r>
          </w:p>
        </w:tc>
      </w:tr>
      <w:tr w14:paraId="7450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46BF5200">
            <w:pPr>
              <w:topLinePunct/>
              <w:spacing w:after="62"/>
              <w:rPr>
                <w:rFonts w:hint="eastAsia" w:ascii="宋体" w:hAnsi="宋体" w:eastAsia="宋体" w:cs="宋体"/>
                <w:sz w:val="24"/>
                <w:szCs w:val="24"/>
              </w:rPr>
            </w:pPr>
          </w:p>
        </w:tc>
        <w:tc>
          <w:tcPr>
            <w:tcW w:w="2069" w:type="dxa"/>
            <w:vMerge w:val="continue"/>
            <w:vAlign w:val="center"/>
          </w:tcPr>
          <w:p w14:paraId="34B9A6D6">
            <w:pPr>
              <w:spacing w:after="62"/>
              <w:rPr>
                <w:rFonts w:hint="eastAsia" w:ascii="宋体" w:hAnsi="宋体" w:eastAsia="宋体" w:cs="宋体"/>
                <w:sz w:val="24"/>
                <w:szCs w:val="24"/>
              </w:rPr>
            </w:pPr>
          </w:p>
        </w:tc>
        <w:tc>
          <w:tcPr>
            <w:tcW w:w="2643" w:type="dxa"/>
            <w:vAlign w:val="center"/>
          </w:tcPr>
          <w:p w14:paraId="51423B9B">
            <w:pPr>
              <w:spacing w:after="62"/>
              <w:rPr>
                <w:rFonts w:hint="eastAsia" w:ascii="宋体" w:hAnsi="宋体" w:eastAsia="宋体" w:cs="宋体"/>
                <w:sz w:val="24"/>
                <w:szCs w:val="24"/>
              </w:rPr>
            </w:pPr>
            <w:r>
              <w:rPr>
                <w:rFonts w:hint="eastAsia" w:ascii="宋体" w:hAnsi="宋体" w:eastAsia="宋体" w:cs="宋体"/>
                <w:sz w:val="24"/>
                <w:szCs w:val="24"/>
              </w:rPr>
              <w:t>油温超高跳闸</w:t>
            </w:r>
          </w:p>
        </w:tc>
        <w:tc>
          <w:tcPr>
            <w:tcW w:w="2140" w:type="dxa"/>
            <w:vAlign w:val="center"/>
          </w:tcPr>
          <w:p w14:paraId="74F5774E">
            <w:pPr>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tcPr>
          <w:p w14:paraId="07EEEEEA">
            <w:pPr>
              <w:spacing w:after="62"/>
              <w:rPr>
                <w:rFonts w:hint="eastAsia" w:ascii="宋体" w:hAnsi="宋体" w:eastAsia="宋体" w:cs="宋体"/>
                <w:sz w:val="24"/>
                <w:szCs w:val="24"/>
              </w:rPr>
            </w:pPr>
            <w:r>
              <w:rPr>
                <w:rFonts w:hint="eastAsia" w:ascii="宋体" w:hAnsi="宋体" w:eastAsia="宋体" w:cs="宋体"/>
                <w:sz w:val="24"/>
                <w:szCs w:val="24"/>
              </w:rPr>
              <w:t>DI</w:t>
            </w:r>
          </w:p>
        </w:tc>
      </w:tr>
      <w:tr w14:paraId="593C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44A6FB4E">
            <w:pPr>
              <w:topLinePunct/>
              <w:spacing w:after="62"/>
              <w:rPr>
                <w:rFonts w:hint="eastAsia" w:ascii="宋体" w:hAnsi="宋体" w:eastAsia="宋体" w:cs="宋体"/>
                <w:sz w:val="24"/>
                <w:szCs w:val="24"/>
              </w:rPr>
            </w:pPr>
          </w:p>
        </w:tc>
        <w:tc>
          <w:tcPr>
            <w:tcW w:w="2069" w:type="dxa"/>
            <w:vMerge w:val="continue"/>
            <w:vAlign w:val="center"/>
          </w:tcPr>
          <w:p w14:paraId="5503BE92">
            <w:pPr>
              <w:spacing w:after="62"/>
              <w:rPr>
                <w:rFonts w:hint="eastAsia" w:ascii="宋体" w:hAnsi="宋体" w:eastAsia="宋体" w:cs="宋体"/>
                <w:sz w:val="24"/>
                <w:szCs w:val="24"/>
              </w:rPr>
            </w:pPr>
          </w:p>
        </w:tc>
        <w:tc>
          <w:tcPr>
            <w:tcW w:w="2643" w:type="dxa"/>
            <w:vAlign w:val="center"/>
          </w:tcPr>
          <w:p w14:paraId="0BB2BBB6">
            <w:pPr>
              <w:spacing w:after="62"/>
              <w:rPr>
                <w:rFonts w:hint="eastAsia" w:ascii="宋体" w:hAnsi="宋体" w:eastAsia="宋体" w:cs="宋体"/>
                <w:sz w:val="24"/>
                <w:szCs w:val="24"/>
              </w:rPr>
            </w:pPr>
            <w:r>
              <w:rPr>
                <w:rFonts w:hint="eastAsia" w:ascii="宋体" w:hAnsi="宋体" w:eastAsia="宋体" w:cs="宋体"/>
                <w:sz w:val="24"/>
                <w:szCs w:val="24"/>
              </w:rPr>
              <w:t>压力释放动作跳闸</w:t>
            </w:r>
          </w:p>
        </w:tc>
        <w:tc>
          <w:tcPr>
            <w:tcW w:w="2140" w:type="dxa"/>
            <w:vAlign w:val="center"/>
          </w:tcPr>
          <w:p w14:paraId="62D7F255">
            <w:pPr>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tcPr>
          <w:p w14:paraId="11789015">
            <w:pPr>
              <w:spacing w:after="62"/>
              <w:rPr>
                <w:rFonts w:hint="eastAsia" w:ascii="宋体" w:hAnsi="宋体" w:eastAsia="宋体" w:cs="宋体"/>
                <w:sz w:val="24"/>
                <w:szCs w:val="24"/>
              </w:rPr>
            </w:pPr>
            <w:r>
              <w:rPr>
                <w:rFonts w:hint="eastAsia" w:ascii="宋体" w:hAnsi="宋体" w:eastAsia="宋体" w:cs="宋体"/>
                <w:sz w:val="24"/>
                <w:szCs w:val="24"/>
              </w:rPr>
              <w:t>DI</w:t>
            </w:r>
          </w:p>
        </w:tc>
      </w:tr>
      <w:tr w14:paraId="6B65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742440ED">
            <w:pPr>
              <w:topLinePunct/>
              <w:spacing w:after="62"/>
              <w:rPr>
                <w:rFonts w:hint="eastAsia" w:ascii="宋体" w:hAnsi="宋体" w:eastAsia="宋体" w:cs="宋体"/>
                <w:sz w:val="24"/>
                <w:szCs w:val="24"/>
              </w:rPr>
            </w:pPr>
          </w:p>
        </w:tc>
        <w:tc>
          <w:tcPr>
            <w:tcW w:w="2069" w:type="dxa"/>
            <w:vMerge w:val="continue"/>
            <w:vAlign w:val="center"/>
          </w:tcPr>
          <w:p w14:paraId="2DDBB8C3">
            <w:pPr>
              <w:spacing w:after="62"/>
              <w:rPr>
                <w:rFonts w:hint="eastAsia" w:ascii="宋体" w:hAnsi="宋体" w:eastAsia="宋体" w:cs="宋体"/>
                <w:sz w:val="24"/>
                <w:szCs w:val="24"/>
              </w:rPr>
            </w:pPr>
          </w:p>
        </w:tc>
        <w:tc>
          <w:tcPr>
            <w:tcW w:w="2643" w:type="dxa"/>
            <w:vAlign w:val="center"/>
          </w:tcPr>
          <w:p w14:paraId="614BE3A2">
            <w:pPr>
              <w:spacing w:after="62"/>
              <w:rPr>
                <w:rFonts w:hint="eastAsia" w:ascii="宋体" w:hAnsi="宋体" w:eastAsia="宋体" w:cs="宋体"/>
                <w:sz w:val="24"/>
                <w:szCs w:val="24"/>
              </w:rPr>
            </w:pPr>
            <w:r>
              <w:rPr>
                <w:rFonts w:hint="eastAsia" w:ascii="宋体" w:hAnsi="宋体" w:eastAsia="宋体" w:cs="宋体"/>
                <w:sz w:val="24"/>
                <w:szCs w:val="24"/>
              </w:rPr>
              <w:t>轻瓦斯报警</w:t>
            </w:r>
          </w:p>
        </w:tc>
        <w:tc>
          <w:tcPr>
            <w:tcW w:w="2140" w:type="dxa"/>
            <w:vAlign w:val="center"/>
          </w:tcPr>
          <w:p w14:paraId="3768B30A">
            <w:pPr>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tcPr>
          <w:p w14:paraId="46A963C5">
            <w:pPr>
              <w:spacing w:after="62"/>
              <w:rPr>
                <w:rFonts w:hint="eastAsia" w:ascii="宋体" w:hAnsi="宋体" w:eastAsia="宋体" w:cs="宋体"/>
                <w:sz w:val="24"/>
                <w:szCs w:val="24"/>
              </w:rPr>
            </w:pPr>
            <w:r>
              <w:rPr>
                <w:rFonts w:hint="eastAsia" w:ascii="宋体" w:hAnsi="宋体" w:eastAsia="宋体" w:cs="宋体"/>
                <w:sz w:val="24"/>
                <w:szCs w:val="24"/>
              </w:rPr>
              <w:t>DI</w:t>
            </w:r>
          </w:p>
        </w:tc>
      </w:tr>
      <w:tr w14:paraId="756C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286BD412">
            <w:pPr>
              <w:topLinePunct/>
              <w:spacing w:after="62"/>
              <w:rPr>
                <w:rFonts w:hint="eastAsia" w:ascii="宋体" w:hAnsi="宋体" w:eastAsia="宋体" w:cs="宋体"/>
                <w:sz w:val="24"/>
                <w:szCs w:val="24"/>
              </w:rPr>
            </w:pPr>
          </w:p>
        </w:tc>
        <w:tc>
          <w:tcPr>
            <w:tcW w:w="2069" w:type="dxa"/>
            <w:vMerge w:val="continue"/>
            <w:vAlign w:val="center"/>
          </w:tcPr>
          <w:p w14:paraId="4BB36EF6">
            <w:pPr>
              <w:spacing w:after="62"/>
              <w:rPr>
                <w:rFonts w:hint="eastAsia" w:ascii="宋体" w:hAnsi="宋体" w:eastAsia="宋体" w:cs="宋体"/>
                <w:sz w:val="24"/>
                <w:szCs w:val="24"/>
              </w:rPr>
            </w:pPr>
          </w:p>
        </w:tc>
        <w:tc>
          <w:tcPr>
            <w:tcW w:w="2643" w:type="dxa"/>
            <w:vAlign w:val="center"/>
          </w:tcPr>
          <w:p w14:paraId="3DB4A497">
            <w:pPr>
              <w:spacing w:after="62"/>
              <w:rPr>
                <w:rFonts w:hint="eastAsia" w:ascii="宋体" w:hAnsi="宋体" w:eastAsia="宋体" w:cs="宋体"/>
                <w:sz w:val="24"/>
                <w:szCs w:val="24"/>
              </w:rPr>
            </w:pPr>
            <w:r>
              <w:rPr>
                <w:rFonts w:hint="eastAsia" w:ascii="宋体" w:hAnsi="宋体" w:eastAsia="宋体" w:cs="宋体"/>
                <w:sz w:val="24"/>
                <w:szCs w:val="24"/>
              </w:rPr>
              <w:t>重瓦斯动作</w:t>
            </w:r>
          </w:p>
        </w:tc>
        <w:tc>
          <w:tcPr>
            <w:tcW w:w="2140" w:type="dxa"/>
            <w:vAlign w:val="center"/>
          </w:tcPr>
          <w:p w14:paraId="561B0ACC">
            <w:pPr>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tcPr>
          <w:p w14:paraId="667A1B0F">
            <w:pPr>
              <w:spacing w:after="62"/>
              <w:rPr>
                <w:rFonts w:hint="eastAsia" w:ascii="宋体" w:hAnsi="宋体" w:eastAsia="宋体" w:cs="宋体"/>
                <w:sz w:val="24"/>
                <w:szCs w:val="24"/>
              </w:rPr>
            </w:pPr>
            <w:r>
              <w:rPr>
                <w:rFonts w:hint="eastAsia" w:ascii="宋体" w:hAnsi="宋体" w:eastAsia="宋体" w:cs="宋体"/>
                <w:sz w:val="24"/>
                <w:szCs w:val="24"/>
              </w:rPr>
              <w:t>DI</w:t>
            </w:r>
          </w:p>
        </w:tc>
      </w:tr>
      <w:tr w14:paraId="23CA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71654A88">
            <w:pPr>
              <w:topLinePunct/>
              <w:spacing w:after="62"/>
              <w:rPr>
                <w:rFonts w:hint="eastAsia" w:ascii="宋体" w:hAnsi="宋体" w:eastAsia="宋体" w:cs="宋体"/>
                <w:sz w:val="24"/>
                <w:szCs w:val="24"/>
              </w:rPr>
            </w:pPr>
          </w:p>
        </w:tc>
        <w:tc>
          <w:tcPr>
            <w:tcW w:w="2069" w:type="dxa"/>
            <w:vMerge w:val="continue"/>
            <w:vAlign w:val="center"/>
          </w:tcPr>
          <w:p w14:paraId="55E92CD4">
            <w:pPr>
              <w:spacing w:after="62"/>
              <w:rPr>
                <w:rFonts w:hint="eastAsia" w:ascii="宋体" w:hAnsi="宋体" w:eastAsia="宋体" w:cs="宋体"/>
                <w:sz w:val="24"/>
                <w:szCs w:val="24"/>
              </w:rPr>
            </w:pPr>
          </w:p>
        </w:tc>
        <w:tc>
          <w:tcPr>
            <w:tcW w:w="2643" w:type="dxa"/>
            <w:vAlign w:val="center"/>
          </w:tcPr>
          <w:p w14:paraId="6D69B0BB">
            <w:pPr>
              <w:spacing w:after="62"/>
              <w:rPr>
                <w:rFonts w:hint="eastAsia" w:ascii="宋体" w:hAnsi="宋体" w:eastAsia="宋体" w:cs="宋体"/>
                <w:sz w:val="24"/>
                <w:szCs w:val="24"/>
              </w:rPr>
            </w:pPr>
            <w:r>
              <w:rPr>
                <w:rFonts w:hint="eastAsia" w:ascii="宋体" w:hAnsi="宋体" w:eastAsia="宋体" w:cs="宋体"/>
                <w:sz w:val="24"/>
                <w:szCs w:val="24"/>
              </w:rPr>
              <w:t>油温高报警</w:t>
            </w:r>
          </w:p>
        </w:tc>
        <w:tc>
          <w:tcPr>
            <w:tcW w:w="2140" w:type="dxa"/>
            <w:vAlign w:val="center"/>
          </w:tcPr>
          <w:p w14:paraId="0AADEF79">
            <w:pPr>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tcPr>
          <w:p w14:paraId="4DC89A0C">
            <w:pPr>
              <w:spacing w:after="62"/>
              <w:rPr>
                <w:rFonts w:hint="eastAsia" w:ascii="宋体" w:hAnsi="宋体" w:eastAsia="宋体" w:cs="宋体"/>
                <w:sz w:val="24"/>
                <w:szCs w:val="24"/>
              </w:rPr>
            </w:pPr>
            <w:r>
              <w:rPr>
                <w:rFonts w:hint="eastAsia" w:ascii="宋体" w:hAnsi="宋体" w:eastAsia="宋体" w:cs="宋体"/>
                <w:sz w:val="24"/>
                <w:szCs w:val="24"/>
              </w:rPr>
              <w:t>DI</w:t>
            </w:r>
          </w:p>
        </w:tc>
      </w:tr>
      <w:tr w14:paraId="5A1E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restart"/>
            <w:vAlign w:val="center"/>
          </w:tcPr>
          <w:p w14:paraId="2DBC5405">
            <w:pPr>
              <w:topLinePunct/>
              <w:spacing w:after="62"/>
              <w:rPr>
                <w:rFonts w:hint="eastAsia" w:ascii="宋体" w:hAnsi="宋体" w:eastAsia="宋体" w:cs="宋体"/>
                <w:sz w:val="24"/>
                <w:szCs w:val="24"/>
              </w:rPr>
            </w:pPr>
            <w:r>
              <w:rPr>
                <w:rFonts w:hint="eastAsia" w:ascii="宋体" w:hAnsi="宋体" w:eastAsia="宋体" w:cs="宋体"/>
                <w:sz w:val="24"/>
                <w:szCs w:val="24"/>
              </w:rPr>
              <w:t>3</w:t>
            </w:r>
          </w:p>
        </w:tc>
        <w:tc>
          <w:tcPr>
            <w:tcW w:w="2069" w:type="dxa"/>
            <w:vMerge w:val="restart"/>
            <w:vAlign w:val="center"/>
          </w:tcPr>
          <w:p w14:paraId="2CF016D7">
            <w:pPr>
              <w:topLinePunct/>
              <w:spacing w:after="62"/>
              <w:rPr>
                <w:rFonts w:hint="eastAsia" w:ascii="宋体" w:hAnsi="宋体" w:eastAsia="宋体" w:cs="宋体"/>
                <w:sz w:val="24"/>
                <w:szCs w:val="24"/>
              </w:rPr>
            </w:pPr>
            <w:r>
              <w:rPr>
                <w:rFonts w:hint="eastAsia" w:ascii="宋体" w:hAnsi="宋体" w:eastAsia="宋体" w:cs="宋体"/>
                <w:sz w:val="24"/>
                <w:szCs w:val="24"/>
              </w:rPr>
              <w:t>低压进线开关</w:t>
            </w:r>
          </w:p>
        </w:tc>
        <w:tc>
          <w:tcPr>
            <w:tcW w:w="2643" w:type="dxa"/>
            <w:vAlign w:val="center"/>
          </w:tcPr>
          <w:p w14:paraId="11A8F37A">
            <w:pPr>
              <w:topLinePunct/>
              <w:spacing w:after="62"/>
              <w:rPr>
                <w:rFonts w:hint="eastAsia" w:ascii="宋体" w:hAnsi="宋体" w:eastAsia="宋体" w:cs="宋体"/>
                <w:sz w:val="24"/>
                <w:szCs w:val="24"/>
              </w:rPr>
            </w:pPr>
            <w:r>
              <w:rPr>
                <w:rFonts w:hint="eastAsia" w:ascii="宋体" w:hAnsi="宋体" w:eastAsia="宋体" w:cs="宋体"/>
                <w:sz w:val="24"/>
                <w:szCs w:val="24"/>
              </w:rPr>
              <w:t>低压断路器合位</w:t>
            </w:r>
          </w:p>
        </w:tc>
        <w:tc>
          <w:tcPr>
            <w:tcW w:w="2140" w:type="dxa"/>
            <w:vAlign w:val="center"/>
          </w:tcPr>
          <w:p w14:paraId="199139BB">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vAlign w:val="center"/>
          </w:tcPr>
          <w:p w14:paraId="73608D6D">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7BC5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6145010C">
            <w:pPr>
              <w:topLinePunct/>
              <w:spacing w:after="62"/>
              <w:rPr>
                <w:rFonts w:hint="eastAsia" w:ascii="宋体" w:hAnsi="宋体" w:eastAsia="宋体" w:cs="宋体"/>
                <w:sz w:val="24"/>
                <w:szCs w:val="24"/>
              </w:rPr>
            </w:pPr>
          </w:p>
        </w:tc>
        <w:tc>
          <w:tcPr>
            <w:tcW w:w="2069" w:type="dxa"/>
            <w:vMerge w:val="continue"/>
            <w:vAlign w:val="center"/>
          </w:tcPr>
          <w:p w14:paraId="2F461F99">
            <w:pPr>
              <w:topLinePunct/>
              <w:spacing w:after="62"/>
              <w:rPr>
                <w:rFonts w:hint="eastAsia" w:ascii="宋体" w:hAnsi="宋体" w:eastAsia="宋体" w:cs="宋体"/>
                <w:sz w:val="24"/>
                <w:szCs w:val="24"/>
              </w:rPr>
            </w:pPr>
          </w:p>
        </w:tc>
        <w:tc>
          <w:tcPr>
            <w:tcW w:w="2643" w:type="dxa"/>
            <w:vAlign w:val="center"/>
          </w:tcPr>
          <w:p w14:paraId="3036FC30">
            <w:pPr>
              <w:topLinePunct/>
              <w:spacing w:after="62"/>
              <w:rPr>
                <w:rFonts w:hint="eastAsia" w:ascii="宋体" w:hAnsi="宋体" w:eastAsia="宋体" w:cs="宋体"/>
                <w:sz w:val="24"/>
                <w:szCs w:val="24"/>
              </w:rPr>
            </w:pPr>
            <w:r>
              <w:rPr>
                <w:rFonts w:hint="eastAsia" w:ascii="宋体" w:hAnsi="宋体" w:eastAsia="宋体" w:cs="宋体"/>
                <w:sz w:val="24"/>
                <w:szCs w:val="24"/>
              </w:rPr>
              <w:t>低压断路器分位</w:t>
            </w:r>
          </w:p>
        </w:tc>
        <w:tc>
          <w:tcPr>
            <w:tcW w:w="2140" w:type="dxa"/>
            <w:vAlign w:val="center"/>
          </w:tcPr>
          <w:p w14:paraId="48757B7A">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vAlign w:val="center"/>
          </w:tcPr>
          <w:p w14:paraId="5E0EE071">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2051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5A956CC2">
            <w:pPr>
              <w:topLinePunct/>
              <w:spacing w:after="62"/>
              <w:rPr>
                <w:rFonts w:hint="eastAsia" w:ascii="宋体" w:hAnsi="宋体" w:eastAsia="宋体" w:cs="宋体"/>
                <w:sz w:val="24"/>
                <w:szCs w:val="24"/>
              </w:rPr>
            </w:pPr>
          </w:p>
        </w:tc>
        <w:tc>
          <w:tcPr>
            <w:tcW w:w="2069" w:type="dxa"/>
            <w:vMerge w:val="continue"/>
            <w:vAlign w:val="center"/>
          </w:tcPr>
          <w:p w14:paraId="317A42D7">
            <w:pPr>
              <w:topLinePunct/>
              <w:spacing w:after="62"/>
              <w:rPr>
                <w:rFonts w:hint="eastAsia" w:ascii="宋体" w:hAnsi="宋体" w:eastAsia="宋体" w:cs="宋体"/>
                <w:sz w:val="24"/>
                <w:szCs w:val="24"/>
              </w:rPr>
            </w:pPr>
          </w:p>
        </w:tc>
        <w:tc>
          <w:tcPr>
            <w:tcW w:w="2643" w:type="dxa"/>
            <w:vAlign w:val="center"/>
          </w:tcPr>
          <w:p w14:paraId="3A630F51">
            <w:pPr>
              <w:topLinePunct/>
              <w:spacing w:after="62"/>
              <w:rPr>
                <w:rFonts w:hint="eastAsia" w:ascii="宋体" w:hAnsi="宋体" w:eastAsia="宋体" w:cs="宋体"/>
                <w:sz w:val="24"/>
                <w:szCs w:val="24"/>
              </w:rPr>
            </w:pPr>
            <w:r>
              <w:rPr>
                <w:rFonts w:hint="eastAsia" w:ascii="宋体" w:hAnsi="宋体" w:eastAsia="宋体" w:cs="宋体"/>
                <w:sz w:val="24"/>
                <w:szCs w:val="24"/>
              </w:rPr>
              <w:t>低压开关保护动作跳闸</w:t>
            </w:r>
          </w:p>
        </w:tc>
        <w:tc>
          <w:tcPr>
            <w:tcW w:w="2140" w:type="dxa"/>
            <w:vAlign w:val="center"/>
          </w:tcPr>
          <w:p w14:paraId="054F6EC5">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vAlign w:val="center"/>
          </w:tcPr>
          <w:p w14:paraId="535934F6">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19AE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768548DF">
            <w:pPr>
              <w:topLinePunct/>
              <w:spacing w:after="62"/>
              <w:rPr>
                <w:rFonts w:hint="eastAsia" w:ascii="宋体" w:hAnsi="宋体" w:eastAsia="宋体" w:cs="宋体"/>
                <w:sz w:val="24"/>
                <w:szCs w:val="24"/>
              </w:rPr>
            </w:pPr>
          </w:p>
        </w:tc>
        <w:tc>
          <w:tcPr>
            <w:tcW w:w="2069" w:type="dxa"/>
            <w:vMerge w:val="continue"/>
            <w:vAlign w:val="center"/>
          </w:tcPr>
          <w:p w14:paraId="72497ED5">
            <w:pPr>
              <w:topLinePunct/>
              <w:spacing w:after="62"/>
              <w:rPr>
                <w:rFonts w:hint="eastAsia" w:ascii="宋体" w:hAnsi="宋体" w:eastAsia="宋体" w:cs="宋体"/>
                <w:sz w:val="24"/>
                <w:szCs w:val="24"/>
              </w:rPr>
            </w:pPr>
          </w:p>
        </w:tc>
        <w:tc>
          <w:tcPr>
            <w:tcW w:w="2643" w:type="dxa"/>
            <w:vAlign w:val="center"/>
          </w:tcPr>
          <w:p w14:paraId="089399E8">
            <w:pPr>
              <w:topLinePunct/>
              <w:spacing w:after="62"/>
              <w:rPr>
                <w:rFonts w:hint="eastAsia" w:ascii="宋体" w:hAnsi="宋体" w:eastAsia="宋体" w:cs="宋体"/>
                <w:sz w:val="24"/>
                <w:szCs w:val="24"/>
              </w:rPr>
            </w:pPr>
            <w:r>
              <w:rPr>
                <w:rFonts w:hint="eastAsia" w:ascii="宋体" w:hAnsi="宋体" w:eastAsia="宋体" w:cs="宋体"/>
                <w:sz w:val="24"/>
                <w:szCs w:val="24"/>
              </w:rPr>
              <w:t>远方操作</w:t>
            </w:r>
          </w:p>
        </w:tc>
        <w:tc>
          <w:tcPr>
            <w:tcW w:w="2140" w:type="dxa"/>
            <w:vAlign w:val="center"/>
          </w:tcPr>
          <w:p w14:paraId="21841BBF">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vAlign w:val="center"/>
          </w:tcPr>
          <w:p w14:paraId="64292648">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3F6C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tcBorders>
              <w:bottom w:val="single" w:color="auto" w:sz="4" w:space="0"/>
            </w:tcBorders>
            <w:vAlign w:val="center"/>
          </w:tcPr>
          <w:p w14:paraId="573DB3F1">
            <w:pPr>
              <w:topLinePunct/>
              <w:spacing w:after="62"/>
              <w:rPr>
                <w:rFonts w:hint="eastAsia" w:ascii="宋体" w:hAnsi="宋体" w:eastAsia="宋体" w:cs="宋体"/>
                <w:sz w:val="24"/>
                <w:szCs w:val="24"/>
              </w:rPr>
            </w:pPr>
            <w:r>
              <w:rPr>
                <w:rFonts w:hint="eastAsia" w:ascii="宋体" w:hAnsi="宋体" w:eastAsia="宋体" w:cs="宋体"/>
                <w:sz w:val="24"/>
                <w:szCs w:val="24"/>
              </w:rPr>
              <w:t>4</w:t>
            </w:r>
          </w:p>
        </w:tc>
        <w:tc>
          <w:tcPr>
            <w:tcW w:w="2069" w:type="dxa"/>
            <w:tcBorders>
              <w:bottom w:val="single" w:color="auto" w:sz="4" w:space="0"/>
            </w:tcBorders>
            <w:vAlign w:val="center"/>
          </w:tcPr>
          <w:p w14:paraId="752D08E0">
            <w:pPr>
              <w:topLinePunct/>
              <w:spacing w:after="62"/>
              <w:rPr>
                <w:rFonts w:hint="eastAsia" w:ascii="宋体" w:hAnsi="宋体" w:eastAsia="宋体" w:cs="宋体"/>
                <w:sz w:val="24"/>
                <w:szCs w:val="24"/>
              </w:rPr>
            </w:pPr>
            <w:r>
              <w:rPr>
                <w:rFonts w:hint="eastAsia" w:ascii="宋体" w:hAnsi="宋体" w:eastAsia="宋体" w:cs="宋体"/>
                <w:sz w:val="24"/>
                <w:szCs w:val="24"/>
              </w:rPr>
              <w:t>箱变门</w:t>
            </w:r>
          </w:p>
        </w:tc>
        <w:tc>
          <w:tcPr>
            <w:tcW w:w="2643" w:type="dxa"/>
            <w:tcBorders>
              <w:bottom w:val="single" w:color="auto" w:sz="4" w:space="0"/>
            </w:tcBorders>
            <w:vAlign w:val="center"/>
          </w:tcPr>
          <w:p w14:paraId="5BBA81E5">
            <w:pPr>
              <w:topLinePunct/>
              <w:spacing w:after="62"/>
              <w:rPr>
                <w:rFonts w:hint="eastAsia" w:ascii="宋体" w:hAnsi="宋体" w:eastAsia="宋体" w:cs="宋体"/>
                <w:sz w:val="24"/>
                <w:szCs w:val="24"/>
              </w:rPr>
            </w:pPr>
            <w:r>
              <w:rPr>
                <w:rFonts w:hint="eastAsia" w:ascii="宋体" w:hAnsi="宋体" w:eastAsia="宋体" w:cs="宋体"/>
                <w:sz w:val="24"/>
                <w:szCs w:val="24"/>
              </w:rPr>
              <w:t>箱变门位置信号（包括高、低压室门位置）</w:t>
            </w:r>
          </w:p>
        </w:tc>
        <w:tc>
          <w:tcPr>
            <w:tcW w:w="2140" w:type="dxa"/>
            <w:tcBorders>
              <w:bottom w:val="single" w:color="auto" w:sz="4" w:space="0"/>
            </w:tcBorders>
            <w:vAlign w:val="center"/>
          </w:tcPr>
          <w:p w14:paraId="1D16063C">
            <w:pPr>
              <w:topLinePunct/>
              <w:spacing w:after="62"/>
              <w:rPr>
                <w:rFonts w:hint="eastAsia" w:ascii="宋体" w:hAnsi="宋体" w:eastAsia="宋体" w:cs="宋体"/>
                <w:sz w:val="24"/>
                <w:szCs w:val="24"/>
              </w:rPr>
            </w:pPr>
            <w:r>
              <w:rPr>
                <w:rFonts w:hint="eastAsia" w:ascii="宋体" w:hAnsi="宋体" w:eastAsia="宋体" w:cs="宋体"/>
                <w:sz w:val="24"/>
                <w:szCs w:val="24"/>
              </w:rPr>
              <w:t>接入无源空接点</w:t>
            </w:r>
          </w:p>
        </w:tc>
        <w:tc>
          <w:tcPr>
            <w:tcW w:w="1247" w:type="dxa"/>
            <w:tcBorders>
              <w:bottom w:val="single" w:color="auto" w:sz="4" w:space="0"/>
            </w:tcBorders>
            <w:vAlign w:val="center"/>
          </w:tcPr>
          <w:p w14:paraId="70F9EFAE">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1225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tcBorders>
              <w:bottom w:val="single" w:color="auto" w:sz="4" w:space="0"/>
            </w:tcBorders>
            <w:vAlign w:val="center"/>
          </w:tcPr>
          <w:p w14:paraId="4D521EF7">
            <w:pPr>
              <w:topLinePunct/>
              <w:spacing w:after="62"/>
              <w:rPr>
                <w:rFonts w:hint="eastAsia" w:ascii="宋体" w:hAnsi="宋体" w:eastAsia="宋体" w:cs="宋体"/>
                <w:sz w:val="24"/>
                <w:szCs w:val="24"/>
              </w:rPr>
            </w:pPr>
            <w:r>
              <w:rPr>
                <w:rFonts w:hint="eastAsia" w:ascii="宋体" w:hAnsi="宋体" w:eastAsia="宋体" w:cs="宋体"/>
                <w:sz w:val="24"/>
                <w:szCs w:val="24"/>
              </w:rPr>
              <w:t>5</w:t>
            </w:r>
          </w:p>
        </w:tc>
        <w:tc>
          <w:tcPr>
            <w:tcW w:w="2069" w:type="dxa"/>
            <w:tcBorders>
              <w:bottom w:val="single" w:color="auto" w:sz="4" w:space="0"/>
            </w:tcBorders>
            <w:vAlign w:val="center"/>
          </w:tcPr>
          <w:p w14:paraId="627AC43E">
            <w:pPr>
              <w:topLinePunct/>
              <w:spacing w:after="62"/>
              <w:rPr>
                <w:rFonts w:hint="eastAsia" w:ascii="宋体" w:hAnsi="宋体" w:eastAsia="宋体" w:cs="宋体"/>
                <w:sz w:val="24"/>
                <w:szCs w:val="24"/>
              </w:rPr>
            </w:pPr>
            <w:r>
              <w:rPr>
                <w:rFonts w:hint="eastAsia" w:ascii="宋体" w:hAnsi="宋体" w:eastAsia="宋体" w:cs="宋体"/>
                <w:sz w:val="24"/>
                <w:szCs w:val="24"/>
              </w:rPr>
              <w:t>DI备用点</w:t>
            </w:r>
          </w:p>
        </w:tc>
        <w:tc>
          <w:tcPr>
            <w:tcW w:w="2643" w:type="dxa"/>
            <w:tcBorders>
              <w:bottom w:val="single" w:color="auto" w:sz="4" w:space="0"/>
            </w:tcBorders>
            <w:vAlign w:val="center"/>
          </w:tcPr>
          <w:p w14:paraId="1AC7688D">
            <w:pPr>
              <w:topLinePunct/>
              <w:spacing w:after="62"/>
              <w:rPr>
                <w:rFonts w:hint="eastAsia" w:ascii="宋体" w:hAnsi="宋体" w:eastAsia="宋体" w:cs="宋体"/>
                <w:sz w:val="24"/>
                <w:szCs w:val="24"/>
              </w:rPr>
            </w:pPr>
            <w:r>
              <w:rPr>
                <w:rFonts w:hint="eastAsia" w:ascii="宋体" w:hAnsi="宋体" w:eastAsia="宋体" w:cs="宋体"/>
                <w:spacing w:val="2"/>
                <w:sz w:val="24"/>
                <w:szCs w:val="24"/>
              </w:rPr>
              <w:t>预留4路</w:t>
            </w:r>
          </w:p>
        </w:tc>
        <w:tc>
          <w:tcPr>
            <w:tcW w:w="2140" w:type="dxa"/>
            <w:tcBorders>
              <w:bottom w:val="single" w:color="auto" w:sz="4" w:space="0"/>
            </w:tcBorders>
            <w:vAlign w:val="center"/>
          </w:tcPr>
          <w:p w14:paraId="6F029D85">
            <w:pPr>
              <w:topLinePunct/>
              <w:spacing w:after="62"/>
              <w:rPr>
                <w:rFonts w:hint="eastAsia" w:ascii="宋体" w:hAnsi="宋体" w:eastAsia="宋体" w:cs="宋体"/>
                <w:sz w:val="24"/>
                <w:szCs w:val="24"/>
              </w:rPr>
            </w:pPr>
          </w:p>
        </w:tc>
        <w:tc>
          <w:tcPr>
            <w:tcW w:w="1247" w:type="dxa"/>
            <w:tcBorders>
              <w:bottom w:val="single" w:color="auto" w:sz="4" w:space="0"/>
            </w:tcBorders>
            <w:vAlign w:val="center"/>
          </w:tcPr>
          <w:p w14:paraId="5261EF47">
            <w:pPr>
              <w:topLinePunct/>
              <w:spacing w:after="62"/>
              <w:rPr>
                <w:rFonts w:hint="eastAsia" w:ascii="宋体" w:hAnsi="宋体" w:eastAsia="宋体" w:cs="宋体"/>
                <w:sz w:val="24"/>
                <w:szCs w:val="24"/>
              </w:rPr>
            </w:pPr>
            <w:r>
              <w:rPr>
                <w:rFonts w:hint="eastAsia" w:ascii="宋体" w:hAnsi="宋体" w:eastAsia="宋体" w:cs="宋体"/>
                <w:sz w:val="24"/>
                <w:szCs w:val="24"/>
              </w:rPr>
              <w:t>DI</w:t>
            </w:r>
          </w:p>
        </w:tc>
      </w:tr>
      <w:tr w14:paraId="3D91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8" w:type="dxa"/>
            <w:gridSpan w:val="5"/>
            <w:vAlign w:val="center"/>
          </w:tcPr>
          <w:p w14:paraId="3B797533">
            <w:pPr>
              <w:topLinePunct/>
              <w:spacing w:after="62"/>
              <w:rPr>
                <w:rFonts w:hint="eastAsia" w:ascii="宋体" w:hAnsi="宋体" w:eastAsia="宋体" w:cs="宋体"/>
                <w:sz w:val="24"/>
                <w:szCs w:val="24"/>
              </w:rPr>
            </w:pPr>
            <w:r>
              <w:rPr>
                <w:rFonts w:hint="eastAsia" w:ascii="宋体" w:hAnsi="宋体" w:eastAsia="宋体" w:cs="宋体"/>
                <w:sz w:val="24"/>
                <w:szCs w:val="24"/>
              </w:rPr>
              <w:t>二、箱变遥测信息量</w:t>
            </w:r>
          </w:p>
        </w:tc>
      </w:tr>
      <w:tr w14:paraId="264D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Align w:val="center"/>
          </w:tcPr>
          <w:p w14:paraId="2235AAE5">
            <w:pPr>
              <w:topLinePunct/>
              <w:spacing w:after="62"/>
              <w:rPr>
                <w:rFonts w:hint="eastAsia" w:ascii="宋体" w:hAnsi="宋体" w:eastAsia="宋体" w:cs="宋体"/>
                <w:sz w:val="24"/>
                <w:szCs w:val="24"/>
              </w:rPr>
            </w:pPr>
            <w:r>
              <w:rPr>
                <w:rFonts w:hint="eastAsia" w:ascii="宋体" w:hAnsi="宋体" w:eastAsia="宋体" w:cs="宋体"/>
                <w:sz w:val="24"/>
                <w:szCs w:val="24"/>
              </w:rPr>
              <w:t>1</w:t>
            </w:r>
          </w:p>
        </w:tc>
        <w:tc>
          <w:tcPr>
            <w:tcW w:w="2069" w:type="dxa"/>
            <w:vAlign w:val="center"/>
          </w:tcPr>
          <w:p w14:paraId="7FE9DECA">
            <w:pPr>
              <w:topLinePunct/>
              <w:spacing w:after="62"/>
              <w:rPr>
                <w:rFonts w:hint="eastAsia" w:ascii="宋体" w:hAnsi="宋体" w:eastAsia="宋体" w:cs="宋体"/>
                <w:sz w:val="24"/>
                <w:szCs w:val="24"/>
              </w:rPr>
            </w:pPr>
            <w:r>
              <w:rPr>
                <w:rFonts w:hint="eastAsia" w:ascii="宋体" w:hAnsi="宋体" w:eastAsia="宋体" w:cs="宋体"/>
                <w:sz w:val="24"/>
                <w:szCs w:val="24"/>
              </w:rPr>
              <w:t>变压器</w:t>
            </w:r>
          </w:p>
        </w:tc>
        <w:tc>
          <w:tcPr>
            <w:tcW w:w="2643" w:type="dxa"/>
            <w:vAlign w:val="center"/>
          </w:tcPr>
          <w:p w14:paraId="4A14F626">
            <w:pPr>
              <w:topLinePunct/>
              <w:spacing w:after="62"/>
              <w:rPr>
                <w:rFonts w:hint="eastAsia" w:ascii="宋体" w:hAnsi="宋体" w:eastAsia="宋体" w:cs="宋体"/>
                <w:sz w:val="24"/>
                <w:szCs w:val="24"/>
              </w:rPr>
            </w:pPr>
            <w:r>
              <w:rPr>
                <w:rFonts w:hint="eastAsia" w:ascii="宋体" w:hAnsi="宋体" w:eastAsia="宋体" w:cs="宋体"/>
                <w:sz w:val="24"/>
                <w:szCs w:val="24"/>
              </w:rPr>
              <w:t>变压器</w:t>
            </w:r>
            <w:del w:id="87" w:author="Scorpio" w:date="2025-06-07T13:16:00Z">
              <w:r>
                <w:rPr>
                  <w:rFonts w:hint="eastAsia" w:ascii="宋体" w:hAnsi="宋体" w:eastAsia="宋体" w:cs="宋体"/>
                  <w:sz w:val="24"/>
                  <w:szCs w:val="24"/>
                </w:rPr>
                <w:delText>绕组</w:delText>
              </w:r>
            </w:del>
            <w:ins w:id="88" w:author="Scorpio" w:date="2025-06-07T13:16:00Z">
              <w:r>
                <w:rPr>
                  <w:rFonts w:hint="eastAsia" w:ascii="宋体" w:hAnsi="宋体" w:eastAsia="宋体" w:cs="宋体"/>
                  <w:sz w:val="24"/>
                  <w:szCs w:val="24"/>
                </w:rPr>
                <w:t>油面</w:t>
              </w:r>
            </w:ins>
            <w:r>
              <w:rPr>
                <w:rFonts w:hint="eastAsia" w:ascii="宋体" w:hAnsi="宋体" w:eastAsia="宋体" w:cs="宋体"/>
                <w:sz w:val="24"/>
                <w:szCs w:val="24"/>
              </w:rPr>
              <w:t>温度</w:t>
            </w:r>
          </w:p>
        </w:tc>
        <w:tc>
          <w:tcPr>
            <w:tcW w:w="2140" w:type="dxa"/>
            <w:vAlign w:val="center"/>
          </w:tcPr>
          <w:p w14:paraId="2133F8EE">
            <w:pPr>
              <w:topLinePunct/>
              <w:spacing w:after="62"/>
              <w:rPr>
                <w:rFonts w:hint="eastAsia" w:ascii="宋体" w:hAnsi="宋体" w:eastAsia="宋体" w:cs="宋体"/>
                <w:sz w:val="24"/>
                <w:szCs w:val="24"/>
              </w:rPr>
            </w:pPr>
            <w:r>
              <w:rPr>
                <w:rFonts w:hint="eastAsia" w:ascii="宋体" w:hAnsi="宋体" w:eastAsia="宋体" w:cs="宋体"/>
                <w:sz w:val="24"/>
                <w:szCs w:val="24"/>
              </w:rPr>
              <w:t>4~20mA输出</w:t>
            </w:r>
          </w:p>
        </w:tc>
        <w:tc>
          <w:tcPr>
            <w:tcW w:w="1247" w:type="dxa"/>
            <w:vAlign w:val="center"/>
          </w:tcPr>
          <w:p w14:paraId="61E1963B">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53D0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restart"/>
            <w:vAlign w:val="center"/>
          </w:tcPr>
          <w:p w14:paraId="7A889D2F">
            <w:pPr>
              <w:topLinePunct/>
              <w:spacing w:after="62"/>
              <w:rPr>
                <w:rFonts w:hint="eastAsia" w:ascii="宋体" w:hAnsi="宋体" w:eastAsia="宋体" w:cs="宋体"/>
                <w:sz w:val="24"/>
                <w:szCs w:val="24"/>
              </w:rPr>
            </w:pPr>
            <w:r>
              <w:rPr>
                <w:rFonts w:hint="eastAsia" w:ascii="宋体" w:hAnsi="宋体" w:eastAsia="宋体" w:cs="宋体"/>
                <w:sz w:val="24"/>
                <w:szCs w:val="24"/>
              </w:rPr>
              <w:t>2</w:t>
            </w:r>
          </w:p>
        </w:tc>
        <w:tc>
          <w:tcPr>
            <w:tcW w:w="2069" w:type="dxa"/>
            <w:vMerge w:val="restart"/>
            <w:vAlign w:val="center"/>
          </w:tcPr>
          <w:p w14:paraId="660310AE">
            <w:pPr>
              <w:topLinePunct/>
              <w:spacing w:after="62"/>
              <w:rPr>
                <w:rFonts w:hint="eastAsia" w:ascii="宋体" w:hAnsi="宋体" w:eastAsia="宋体" w:cs="宋体"/>
                <w:sz w:val="24"/>
                <w:szCs w:val="24"/>
              </w:rPr>
            </w:pPr>
            <w:r>
              <w:rPr>
                <w:rFonts w:hint="eastAsia" w:ascii="宋体" w:hAnsi="宋体" w:eastAsia="宋体" w:cs="宋体"/>
                <w:sz w:val="24"/>
                <w:szCs w:val="24"/>
              </w:rPr>
              <w:t>35kV出线</w:t>
            </w:r>
          </w:p>
        </w:tc>
        <w:tc>
          <w:tcPr>
            <w:tcW w:w="2643" w:type="dxa"/>
            <w:vAlign w:val="center"/>
          </w:tcPr>
          <w:p w14:paraId="1EA3BFC0">
            <w:pPr>
              <w:topLinePunct/>
              <w:spacing w:after="62"/>
              <w:rPr>
                <w:rFonts w:hint="eastAsia" w:ascii="宋体" w:hAnsi="宋体" w:eastAsia="宋体" w:cs="宋体"/>
                <w:sz w:val="24"/>
                <w:szCs w:val="24"/>
              </w:rPr>
            </w:pPr>
            <w:r>
              <w:rPr>
                <w:rFonts w:hint="eastAsia" w:ascii="宋体" w:hAnsi="宋体" w:eastAsia="宋体" w:cs="宋体"/>
                <w:sz w:val="24"/>
                <w:szCs w:val="24"/>
              </w:rPr>
              <w:t>a相电流 Ia</w:t>
            </w:r>
          </w:p>
        </w:tc>
        <w:tc>
          <w:tcPr>
            <w:tcW w:w="2140" w:type="dxa"/>
            <w:vMerge w:val="restart"/>
            <w:vAlign w:val="center"/>
          </w:tcPr>
          <w:p w14:paraId="0AFFE8BE">
            <w:pPr>
              <w:topLinePunct/>
              <w:spacing w:after="62"/>
              <w:rPr>
                <w:del w:id="89" w:author="Scorpio" w:date="2025-06-07T13:17:00Z"/>
                <w:rFonts w:hint="eastAsia" w:ascii="宋体" w:hAnsi="宋体" w:eastAsia="宋体" w:cs="宋体"/>
                <w:sz w:val="24"/>
                <w:szCs w:val="24"/>
              </w:rPr>
            </w:pPr>
            <w:r>
              <w:rPr>
                <w:rFonts w:hint="eastAsia" w:ascii="宋体" w:hAnsi="宋体" w:eastAsia="宋体" w:cs="宋体"/>
                <w:sz w:val="24"/>
                <w:szCs w:val="24"/>
              </w:rPr>
              <w:t>100/1A</w:t>
            </w:r>
            <w:del w:id="90" w:author="Scorpio" w:date="2025-06-07T13:17:00Z">
              <w:r>
                <w:rPr>
                  <w:rFonts w:hint="eastAsia" w:ascii="宋体" w:hAnsi="宋体" w:eastAsia="宋体" w:cs="宋体"/>
                  <w:sz w:val="24"/>
                  <w:szCs w:val="24"/>
                </w:rPr>
                <w:delText>、150/1</w:delText>
              </w:r>
            </w:del>
          </w:p>
          <w:p w14:paraId="16907926">
            <w:pPr>
              <w:topLinePunct/>
              <w:spacing w:after="62"/>
              <w:rPr>
                <w:rFonts w:hint="eastAsia" w:ascii="宋体" w:hAnsi="宋体" w:eastAsia="宋体" w:cs="宋体"/>
                <w:sz w:val="24"/>
                <w:szCs w:val="24"/>
              </w:rPr>
            </w:pPr>
            <w:r>
              <w:rPr>
                <w:rFonts w:hint="eastAsia" w:ascii="宋体" w:hAnsi="宋体" w:eastAsia="宋体" w:cs="宋体"/>
                <w:sz w:val="24"/>
                <w:szCs w:val="24"/>
              </w:rPr>
              <w:t xml:space="preserve"> 0.5级</w:t>
            </w:r>
          </w:p>
        </w:tc>
        <w:tc>
          <w:tcPr>
            <w:tcW w:w="1247" w:type="dxa"/>
          </w:tcPr>
          <w:p w14:paraId="3F845C27">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6B7C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73FEEEAB">
            <w:pPr>
              <w:topLinePunct/>
              <w:spacing w:after="62"/>
              <w:rPr>
                <w:rFonts w:hint="eastAsia" w:ascii="宋体" w:hAnsi="宋体" w:eastAsia="宋体" w:cs="宋体"/>
                <w:sz w:val="24"/>
                <w:szCs w:val="24"/>
              </w:rPr>
            </w:pPr>
          </w:p>
        </w:tc>
        <w:tc>
          <w:tcPr>
            <w:tcW w:w="2069" w:type="dxa"/>
            <w:vMerge w:val="continue"/>
            <w:vAlign w:val="center"/>
          </w:tcPr>
          <w:p w14:paraId="16171414">
            <w:pPr>
              <w:topLinePunct/>
              <w:spacing w:after="62"/>
              <w:rPr>
                <w:rFonts w:hint="eastAsia" w:ascii="宋体" w:hAnsi="宋体" w:eastAsia="宋体" w:cs="宋体"/>
                <w:sz w:val="24"/>
                <w:szCs w:val="24"/>
              </w:rPr>
            </w:pPr>
          </w:p>
        </w:tc>
        <w:tc>
          <w:tcPr>
            <w:tcW w:w="2643" w:type="dxa"/>
            <w:vAlign w:val="center"/>
          </w:tcPr>
          <w:p w14:paraId="0E6A03C8">
            <w:pPr>
              <w:topLinePunct/>
              <w:spacing w:after="62"/>
              <w:rPr>
                <w:rFonts w:hint="eastAsia" w:ascii="宋体" w:hAnsi="宋体" w:eastAsia="宋体" w:cs="宋体"/>
                <w:sz w:val="24"/>
                <w:szCs w:val="24"/>
              </w:rPr>
            </w:pPr>
            <w:r>
              <w:rPr>
                <w:rFonts w:hint="eastAsia" w:ascii="宋体" w:hAnsi="宋体" w:eastAsia="宋体" w:cs="宋体"/>
                <w:sz w:val="24"/>
                <w:szCs w:val="24"/>
              </w:rPr>
              <w:t>b相电流 Ib</w:t>
            </w:r>
          </w:p>
        </w:tc>
        <w:tc>
          <w:tcPr>
            <w:tcW w:w="2140" w:type="dxa"/>
            <w:vMerge w:val="continue"/>
            <w:vAlign w:val="center"/>
          </w:tcPr>
          <w:p w14:paraId="141FD232">
            <w:pPr>
              <w:topLinePunct/>
              <w:spacing w:after="62"/>
              <w:rPr>
                <w:rFonts w:hint="eastAsia" w:ascii="宋体" w:hAnsi="宋体" w:eastAsia="宋体" w:cs="宋体"/>
                <w:sz w:val="24"/>
                <w:szCs w:val="24"/>
              </w:rPr>
            </w:pPr>
          </w:p>
        </w:tc>
        <w:tc>
          <w:tcPr>
            <w:tcW w:w="1247" w:type="dxa"/>
          </w:tcPr>
          <w:p w14:paraId="23CF8708">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7F0F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0F2F9406">
            <w:pPr>
              <w:topLinePunct/>
              <w:spacing w:after="62"/>
              <w:rPr>
                <w:rFonts w:hint="eastAsia" w:ascii="宋体" w:hAnsi="宋体" w:eastAsia="宋体" w:cs="宋体"/>
                <w:sz w:val="24"/>
                <w:szCs w:val="24"/>
              </w:rPr>
            </w:pPr>
          </w:p>
        </w:tc>
        <w:tc>
          <w:tcPr>
            <w:tcW w:w="2069" w:type="dxa"/>
            <w:vMerge w:val="continue"/>
            <w:vAlign w:val="center"/>
          </w:tcPr>
          <w:p w14:paraId="2F4E64B3">
            <w:pPr>
              <w:topLinePunct/>
              <w:spacing w:after="62"/>
              <w:rPr>
                <w:rFonts w:hint="eastAsia" w:ascii="宋体" w:hAnsi="宋体" w:eastAsia="宋体" w:cs="宋体"/>
                <w:sz w:val="24"/>
                <w:szCs w:val="24"/>
              </w:rPr>
            </w:pPr>
          </w:p>
        </w:tc>
        <w:tc>
          <w:tcPr>
            <w:tcW w:w="2643" w:type="dxa"/>
            <w:vAlign w:val="center"/>
          </w:tcPr>
          <w:p w14:paraId="6D79FB8B">
            <w:pPr>
              <w:topLinePunct/>
              <w:spacing w:after="62"/>
              <w:rPr>
                <w:rFonts w:hint="eastAsia" w:ascii="宋体" w:hAnsi="宋体" w:eastAsia="宋体" w:cs="宋体"/>
                <w:sz w:val="24"/>
                <w:szCs w:val="24"/>
              </w:rPr>
            </w:pPr>
            <w:r>
              <w:rPr>
                <w:rFonts w:hint="eastAsia" w:ascii="宋体" w:hAnsi="宋体" w:eastAsia="宋体" w:cs="宋体"/>
                <w:sz w:val="24"/>
                <w:szCs w:val="24"/>
              </w:rPr>
              <w:t>c相电流 Ic</w:t>
            </w:r>
          </w:p>
        </w:tc>
        <w:tc>
          <w:tcPr>
            <w:tcW w:w="2140" w:type="dxa"/>
            <w:vMerge w:val="continue"/>
            <w:vAlign w:val="center"/>
          </w:tcPr>
          <w:p w14:paraId="7BB3FF80">
            <w:pPr>
              <w:topLinePunct/>
              <w:spacing w:after="62"/>
              <w:rPr>
                <w:rFonts w:hint="eastAsia" w:ascii="宋体" w:hAnsi="宋体" w:eastAsia="宋体" w:cs="宋体"/>
                <w:sz w:val="24"/>
                <w:szCs w:val="24"/>
              </w:rPr>
            </w:pPr>
          </w:p>
        </w:tc>
        <w:tc>
          <w:tcPr>
            <w:tcW w:w="1247" w:type="dxa"/>
          </w:tcPr>
          <w:p w14:paraId="435DC304">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12AE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09B5E482">
            <w:pPr>
              <w:topLinePunct/>
              <w:spacing w:after="62"/>
              <w:rPr>
                <w:rFonts w:hint="eastAsia" w:ascii="宋体" w:hAnsi="宋体" w:eastAsia="宋体" w:cs="宋体"/>
                <w:sz w:val="24"/>
                <w:szCs w:val="24"/>
              </w:rPr>
            </w:pPr>
          </w:p>
        </w:tc>
        <w:tc>
          <w:tcPr>
            <w:tcW w:w="2069" w:type="dxa"/>
            <w:vMerge w:val="continue"/>
            <w:vAlign w:val="center"/>
          </w:tcPr>
          <w:p w14:paraId="220BF66B">
            <w:pPr>
              <w:topLinePunct/>
              <w:spacing w:after="62"/>
              <w:rPr>
                <w:rFonts w:hint="eastAsia" w:ascii="宋体" w:hAnsi="宋体" w:eastAsia="宋体" w:cs="宋体"/>
                <w:sz w:val="24"/>
                <w:szCs w:val="24"/>
              </w:rPr>
            </w:pPr>
          </w:p>
        </w:tc>
        <w:tc>
          <w:tcPr>
            <w:tcW w:w="2643" w:type="dxa"/>
          </w:tcPr>
          <w:p w14:paraId="3FF91A46">
            <w:pPr>
              <w:topLinePunct/>
              <w:spacing w:after="62"/>
              <w:rPr>
                <w:rFonts w:hint="eastAsia" w:ascii="宋体" w:hAnsi="宋体" w:eastAsia="宋体" w:cs="宋体"/>
                <w:sz w:val="24"/>
                <w:szCs w:val="24"/>
              </w:rPr>
            </w:pPr>
            <w:r>
              <w:rPr>
                <w:rFonts w:hint="eastAsia" w:ascii="宋体" w:hAnsi="宋体" w:eastAsia="宋体" w:cs="宋体"/>
                <w:sz w:val="24"/>
                <w:szCs w:val="24"/>
              </w:rPr>
              <w:t>高压室温度</w:t>
            </w:r>
          </w:p>
        </w:tc>
        <w:tc>
          <w:tcPr>
            <w:tcW w:w="2140" w:type="dxa"/>
            <w:vAlign w:val="center"/>
          </w:tcPr>
          <w:p w14:paraId="5271BA22">
            <w:pPr>
              <w:topLinePunct/>
              <w:spacing w:after="62"/>
              <w:rPr>
                <w:rFonts w:hint="eastAsia" w:ascii="宋体" w:hAnsi="宋体" w:eastAsia="宋体" w:cs="宋体"/>
                <w:sz w:val="24"/>
                <w:szCs w:val="24"/>
              </w:rPr>
            </w:pPr>
            <w:r>
              <w:rPr>
                <w:rFonts w:hint="eastAsia" w:ascii="宋体" w:hAnsi="宋体" w:eastAsia="宋体" w:cs="宋体"/>
                <w:sz w:val="24"/>
                <w:szCs w:val="24"/>
              </w:rPr>
              <w:t>4~20mA输出</w:t>
            </w:r>
          </w:p>
        </w:tc>
        <w:tc>
          <w:tcPr>
            <w:tcW w:w="1247" w:type="dxa"/>
            <w:vAlign w:val="center"/>
          </w:tcPr>
          <w:p w14:paraId="6FFE87DC">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2C82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restart"/>
            <w:vAlign w:val="center"/>
          </w:tcPr>
          <w:p w14:paraId="5D4BC910">
            <w:pPr>
              <w:topLinePunct/>
              <w:spacing w:after="62"/>
              <w:rPr>
                <w:rFonts w:hint="eastAsia" w:ascii="宋体" w:hAnsi="宋体" w:eastAsia="宋体" w:cs="宋体"/>
                <w:sz w:val="24"/>
                <w:szCs w:val="24"/>
              </w:rPr>
            </w:pPr>
            <w:r>
              <w:rPr>
                <w:rFonts w:hint="eastAsia" w:ascii="宋体" w:hAnsi="宋体" w:eastAsia="宋体" w:cs="宋体"/>
                <w:sz w:val="24"/>
                <w:szCs w:val="24"/>
              </w:rPr>
              <w:t>3</w:t>
            </w:r>
          </w:p>
        </w:tc>
        <w:tc>
          <w:tcPr>
            <w:tcW w:w="2069" w:type="dxa"/>
            <w:vMerge w:val="restart"/>
            <w:vAlign w:val="center"/>
          </w:tcPr>
          <w:p w14:paraId="3F6D525D">
            <w:pPr>
              <w:topLinePunct/>
              <w:spacing w:after="62"/>
              <w:rPr>
                <w:rFonts w:hint="eastAsia" w:ascii="宋体" w:hAnsi="宋体" w:eastAsia="宋体" w:cs="宋体"/>
                <w:sz w:val="24"/>
                <w:szCs w:val="24"/>
              </w:rPr>
            </w:pPr>
            <w:r>
              <w:rPr>
                <w:rFonts w:hint="eastAsia" w:ascii="宋体" w:hAnsi="宋体" w:eastAsia="宋体" w:cs="宋体"/>
                <w:sz w:val="24"/>
                <w:szCs w:val="24"/>
              </w:rPr>
              <w:t>低压进线</w:t>
            </w:r>
          </w:p>
        </w:tc>
        <w:tc>
          <w:tcPr>
            <w:tcW w:w="2643" w:type="dxa"/>
            <w:vAlign w:val="center"/>
          </w:tcPr>
          <w:p w14:paraId="5FFD94AC">
            <w:pPr>
              <w:topLinePunct/>
              <w:spacing w:after="62"/>
              <w:rPr>
                <w:rFonts w:hint="eastAsia" w:ascii="宋体" w:hAnsi="宋体" w:eastAsia="宋体" w:cs="宋体"/>
                <w:sz w:val="24"/>
                <w:szCs w:val="24"/>
              </w:rPr>
            </w:pPr>
            <w:r>
              <w:rPr>
                <w:rFonts w:hint="eastAsia" w:ascii="宋体" w:hAnsi="宋体" w:eastAsia="宋体" w:cs="宋体"/>
                <w:sz w:val="24"/>
                <w:szCs w:val="24"/>
              </w:rPr>
              <w:t>a相电流 Ia</w:t>
            </w:r>
          </w:p>
        </w:tc>
        <w:tc>
          <w:tcPr>
            <w:tcW w:w="2140" w:type="dxa"/>
            <w:vMerge w:val="restart"/>
            <w:vAlign w:val="center"/>
          </w:tcPr>
          <w:p w14:paraId="1E3D70FD">
            <w:pPr>
              <w:topLinePunct/>
              <w:spacing w:after="62"/>
              <w:rPr>
                <w:rFonts w:hint="eastAsia" w:ascii="宋体" w:hAnsi="宋体" w:eastAsia="宋体" w:cs="宋体"/>
                <w:sz w:val="24"/>
                <w:szCs w:val="24"/>
              </w:rPr>
            </w:pPr>
            <w:del w:id="91" w:author="Scorpio" w:date="2025-06-07T13:18:00Z">
              <w:r>
                <w:rPr>
                  <w:rFonts w:hint="eastAsia" w:ascii="宋体" w:hAnsi="宋体" w:eastAsia="宋体" w:cs="宋体"/>
                  <w:sz w:val="24"/>
                  <w:szCs w:val="24"/>
                </w:rPr>
                <w:delText>5000</w:delText>
              </w:r>
            </w:del>
            <w:ins w:id="92" w:author="Scorpio" w:date="2025-06-07T13:18:00Z">
              <w:r>
                <w:rPr>
                  <w:rFonts w:hint="eastAsia" w:ascii="宋体" w:hAnsi="宋体" w:eastAsia="宋体" w:cs="宋体"/>
                  <w:sz w:val="24"/>
                  <w:szCs w:val="24"/>
                </w:rPr>
                <w:t>3000</w:t>
              </w:r>
            </w:ins>
            <w:r>
              <w:rPr>
                <w:rFonts w:hint="eastAsia" w:ascii="宋体" w:hAnsi="宋体" w:eastAsia="宋体" w:cs="宋体"/>
                <w:sz w:val="24"/>
                <w:szCs w:val="24"/>
              </w:rPr>
              <w:t>/1A</w:t>
            </w:r>
            <w:ins w:id="93" w:author="Scorpio" w:date="2025-06-07T13:18:00Z">
              <w:r>
                <w:rPr>
                  <w:rFonts w:hint="eastAsia" w:ascii="宋体" w:hAnsi="宋体" w:eastAsia="宋体" w:cs="宋体"/>
                  <w:sz w:val="24"/>
                  <w:szCs w:val="24"/>
                </w:rPr>
                <w:t>，2000/1A，1</w:t>
              </w:r>
            </w:ins>
            <w:ins w:id="94" w:author="Scorpio" w:date="2025-06-07T14:09:00Z">
              <w:r>
                <w:rPr>
                  <w:rFonts w:hint="eastAsia" w:ascii="宋体" w:hAnsi="宋体" w:eastAsia="宋体" w:cs="宋体"/>
                  <w:sz w:val="24"/>
                  <w:szCs w:val="24"/>
                </w:rPr>
                <w:t>6</w:t>
              </w:r>
            </w:ins>
            <w:ins w:id="95" w:author="Scorpio" w:date="2025-06-07T13:18:00Z">
              <w:r>
                <w:rPr>
                  <w:rFonts w:hint="eastAsia" w:ascii="宋体" w:hAnsi="宋体" w:eastAsia="宋体" w:cs="宋体"/>
                  <w:sz w:val="24"/>
                  <w:szCs w:val="24"/>
                </w:rPr>
                <w:t>00/1A</w:t>
              </w:r>
            </w:ins>
            <w:r>
              <w:rPr>
                <w:rFonts w:hint="eastAsia" w:ascii="宋体" w:hAnsi="宋体" w:eastAsia="宋体" w:cs="宋体"/>
                <w:sz w:val="24"/>
                <w:szCs w:val="24"/>
              </w:rPr>
              <w:t xml:space="preserve"> 0.5级</w:t>
            </w:r>
          </w:p>
        </w:tc>
        <w:tc>
          <w:tcPr>
            <w:tcW w:w="1247" w:type="dxa"/>
            <w:vAlign w:val="center"/>
          </w:tcPr>
          <w:p w14:paraId="36245FF8">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427B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258AFB7E">
            <w:pPr>
              <w:topLinePunct/>
              <w:spacing w:after="62"/>
              <w:rPr>
                <w:rFonts w:hint="eastAsia" w:ascii="宋体" w:hAnsi="宋体" w:eastAsia="宋体" w:cs="宋体"/>
                <w:sz w:val="24"/>
                <w:szCs w:val="24"/>
              </w:rPr>
            </w:pPr>
          </w:p>
        </w:tc>
        <w:tc>
          <w:tcPr>
            <w:tcW w:w="2069" w:type="dxa"/>
            <w:vMerge w:val="continue"/>
            <w:vAlign w:val="center"/>
          </w:tcPr>
          <w:p w14:paraId="5FDEC8D1">
            <w:pPr>
              <w:topLinePunct/>
              <w:spacing w:after="62"/>
              <w:rPr>
                <w:rFonts w:hint="eastAsia" w:ascii="宋体" w:hAnsi="宋体" w:eastAsia="宋体" w:cs="宋体"/>
                <w:sz w:val="24"/>
                <w:szCs w:val="24"/>
              </w:rPr>
            </w:pPr>
          </w:p>
        </w:tc>
        <w:tc>
          <w:tcPr>
            <w:tcW w:w="2643" w:type="dxa"/>
            <w:vAlign w:val="center"/>
          </w:tcPr>
          <w:p w14:paraId="00CAF50A">
            <w:pPr>
              <w:topLinePunct/>
              <w:spacing w:after="62"/>
              <w:rPr>
                <w:rFonts w:hint="eastAsia" w:ascii="宋体" w:hAnsi="宋体" w:eastAsia="宋体" w:cs="宋体"/>
                <w:sz w:val="24"/>
                <w:szCs w:val="24"/>
              </w:rPr>
            </w:pPr>
            <w:r>
              <w:rPr>
                <w:rFonts w:hint="eastAsia" w:ascii="宋体" w:hAnsi="宋体" w:eastAsia="宋体" w:cs="宋体"/>
                <w:sz w:val="24"/>
                <w:szCs w:val="24"/>
              </w:rPr>
              <w:t>b相电流 Ib</w:t>
            </w:r>
          </w:p>
        </w:tc>
        <w:tc>
          <w:tcPr>
            <w:tcW w:w="2140" w:type="dxa"/>
            <w:vMerge w:val="continue"/>
            <w:vAlign w:val="center"/>
          </w:tcPr>
          <w:p w14:paraId="05271E75">
            <w:pPr>
              <w:topLinePunct/>
              <w:spacing w:after="62"/>
              <w:rPr>
                <w:rFonts w:hint="eastAsia" w:ascii="宋体" w:hAnsi="宋体" w:eastAsia="宋体" w:cs="宋体"/>
                <w:sz w:val="24"/>
                <w:szCs w:val="24"/>
              </w:rPr>
            </w:pPr>
          </w:p>
        </w:tc>
        <w:tc>
          <w:tcPr>
            <w:tcW w:w="1247" w:type="dxa"/>
            <w:vAlign w:val="center"/>
          </w:tcPr>
          <w:p w14:paraId="48C82D38">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0C66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1C4DA3BB">
            <w:pPr>
              <w:topLinePunct/>
              <w:spacing w:after="62"/>
              <w:rPr>
                <w:rFonts w:hint="eastAsia" w:ascii="宋体" w:hAnsi="宋体" w:eastAsia="宋体" w:cs="宋体"/>
                <w:sz w:val="24"/>
                <w:szCs w:val="24"/>
              </w:rPr>
            </w:pPr>
          </w:p>
        </w:tc>
        <w:tc>
          <w:tcPr>
            <w:tcW w:w="2069" w:type="dxa"/>
            <w:vMerge w:val="continue"/>
            <w:vAlign w:val="center"/>
          </w:tcPr>
          <w:p w14:paraId="698EF979">
            <w:pPr>
              <w:topLinePunct/>
              <w:spacing w:after="62"/>
              <w:rPr>
                <w:rFonts w:hint="eastAsia" w:ascii="宋体" w:hAnsi="宋体" w:eastAsia="宋体" w:cs="宋体"/>
                <w:sz w:val="24"/>
                <w:szCs w:val="24"/>
              </w:rPr>
            </w:pPr>
          </w:p>
        </w:tc>
        <w:tc>
          <w:tcPr>
            <w:tcW w:w="2643" w:type="dxa"/>
            <w:vAlign w:val="center"/>
          </w:tcPr>
          <w:p w14:paraId="2D058E2B">
            <w:pPr>
              <w:topLinePunct/>
              <w:spacing w:after="62"/>
              <w:rPr>
                <w:rFonts w:hint="eastAsia" w:ascii="宋体" w:hAnsi="宋体" w:eastAsia="宋体" w:cs="宋体"/>
                <w:sz w:val="24"/>
                <w:szCs w:val="24"/>
              </w:rPr>
            </w:pPr>
            <w:r>
              <w:rPr>
                <w:rFonts w:hint="eastAsia" w:ascii="宋体" w:hAnsi="宋体" w:eastAsia="宋体" w:cs="宋体"/>
                <w:sz w:val="24"/>
                <w:szCs w:val="24"/>
              </w:rPr>
              <w:t>c相电流 Ic</w:t>
            </w:r>
          </w:p>
        </w:tc>
        <w:tc>
          <w:tcPr>
            <w:tcW w:w="2140" w:type="dxa"/>
            <w:vMerge w:val="continue"/>
            <w:vAlign w:val="center"/>
          </w:tcPr>
          <w:p w14:paraId="492BE116">
            <w:pPr>
              <w:topLinePunct/>
              <w:spacing w:after="62"/>
              <w:rPr>
                <w:rFonts w:hint="eastAsia" w:ascii="宋体" w:hAnsi="宋体" w:eastAsia="宋体" w:cs="宋体"/>
                <w:sz w:val="24"/>
                <w:szCs w:val="24"/>
              </w:rPr>
            </w:pPr>
          </w:p>
        </w:tc>
        <w:tc>
          <w:tcPr>
            <w:tcW w:w="1247" w:type="dxa"/>
            <w:vAlign w:val="center"/>
          </w:tcPr>
          <w:p w14:paraId="3366DE30">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2B14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57F141E4">
            <w:pPr>
              <w:topLinePunct/>
              <w:spacing w:after="62"/>
              <w:rPr>
                <w:rFonts w:hint="eastAsia" w:ascii="宋体" w:hAnsi="宋体" w:eastAsia="宋体" w:cs="宋体"/>
                <w:sz w:val="24"/>
                <w:szCs w:val="24"/>
              </w:rPr>
            </w:pPr>
          </w:p>
        </w:tc>
        <w:tc>
          <w:tcPr>
            <w:tcW w:w="2069" w:type="dxa"/>
            <w:vMerge w:val="continue"/>
            <w:vAlign w:val="center"/>
          </w:tcPr>
          <w:p w14:paraId="5D79A530">
            <w:pPr>
              <w:topLinePunct/>
              <w:spacing w:after="62"/>
              <w:rPr>
                <w:rFonts w:hint="eastAsia" w:ascii="宋体" w:hAnsi="宋体" w:eastAsia="宋体" w:cs="宋体"/>
                <w:sz w:val="24"/>
                <w:szCs w:val="24"/>
              </w:rPr>
            </w:pPr>
          </w:p>
        </w:tc>
        <w:tc>
          <w:tcPr>
            <w:tcW w:w="2643" w:type="dxa"/>
            <w:vAlign w:val="center"/>
          </w:tcPr>
          <w:p w14:paraId="1EC308B8">
            <w:pPr>
              <w:topLinePunct/>
              <w:spacing w:after="62"/>
              <w:rPr>
                <w:rFonts w:hint="eastAsia" w:ascii="宋体" w:hAnsi="宋体" w:eastAsia="宋体" w:cs="宋体"/>
                <w:sz w:val="24"/>
                <w:szCs w:val="24"/>
              </w:rPr>
            </w:pPr>
            <w:r>
              <w:rPr>
                <w:rFonts w:hint="eastAsia" w:ascii="宋体" w:hAnsi="宋体" w:eastAsia="宋体" w:cs="宋体"/>
                <w:sz w:val="24"/>
                <w:szCs w:val="24"/>
              </w:rPr>
              <w:t>a相电压 Ua</w:t>
            </w:r>
          </w:p>
        </w:tc>
        <w:tc>
          <w:tcPr>
            <w:tcW w:w="2140" w:type="dxa"/>
            <w:vMerge w:val="restart"/>
            <w:vAlign w:val="center"/>
          </w:tcPr>
          <w:p w14:paraId="3B322BFF">
            <w:pPr>
              <w:topLinePunct/>
              <w:spacing w:after="62"/>
              <w:rPr>
                <w:rFonts w:hint="eastAsia" w:ascii="宋体" w:hAnsi="宋体" w:eastAsia="宋体" w:cs="宋体"/>
                <w:sz w:val="24"/>
                <w:szCs w:val="24"/>
              </w:rPr>
            </w:pPr>
            <w:del w:id="96" w:author="Scorpio" w:date="2025-06-07T13:18:00Z">
              <w:r>
                <w:rPr>
                  <w:rFonts w:hint="eastAsia" w:ascii="宋体" w:hAnsi="宋体" w:eastAsia="宋体" w:cs="宋体"/>
                  <w:sz w:val="24"/>
                  <w:szCs w:val="24"/>
                </w:rPr>
                <w:delText xml:space="preserve">100V </w:delText>
              </w:r>
            </w:del>
            <w:ins w:id="97" w:author="Scorpio" w:date="2025-06-07T13:18:00Z">
              <w:r>
                <w:rPr>
                  <w:rFonts w:hint="eastAsia" w:ascii="宋体" w:hAnsi="宋体" w:eastAsia="宋体" w:cs="宋体"/>
                  <w:sz w:val="24"/>
                  <w:szCs w:val="24"/>
                </w:rPr>
                <w:t>800V</w:t>
              </w:r>
            </w:ins>
            <w:del w:id="98" w:author="Scorpio" w:date="2025-06-07T13:19:00Z">
              <w:r>
                <w:rPr>
                  <w:rFonts w:hint="eastAsia" w:ascii="宋体" w:hAnsi="宋体" w:eastAsia="宋体" w:cs="宋体"/>
                  <w:sz w:val="24"/>
                  <w:szCs w:val="24"/>
                </w:rPr>
                <w:delText>0.5级</w:delText>
              </w:r>
            </w:del>
            <w:ins w:id="99" w:author="Scorpio" w:date="2025-06-07T13:19:00Z">
              <w:r>
                <w:rPr>
                  <w:rFonts w:hint="eastAsia" w:ascii="宋体" w:hAnsi="宋体" w:eastAsia="宋体" w:cs="宋体"/>
                  <w:sz w:val="24"/>
                  <w:szCs w:val="24"/>
                </w:rPr>
                <w:t>直采</w:t>
              </w:r>
            </w:ins>
          </w:p>
        </w:tc>
        <w:tc>
          <w:tcPr>
            <w:tcW w:w="1247" w:type="dxa"/>
            <w:vAlign w:val="center"/>
          </w:tcPr>
          <w:p w14:paraId="0ECEB579">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0337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51B07CEA">
            <w:pPr>
              <w:topLinePunct/>
              <w:spacing w:after="62"/>
              <w:rPr>
                <w:rFonts w:hint="eastAsia" w:ascii="宋体" w:hAnsi="宋体" w:eastAsia="宋体" w:cs="宋体"/>
                <w:sz w:val="24"/>
                <w:szCs w:val="24"/>
              </w:rPr>
            </w:pPr>
          </w:p>
        </w:tc>
        <w:tc>
          <w:tcPr>
            <w:tcW w:w="2069" w:type="dxa"/>
            <w:vMerge w:val="continue"/>
            <w:vAlign w:val="center"/>
          </w:tcPr>
          <w:p w14:paraId="7AB50933">
            <w:pPr>
              <w:topLinePunct/>
              <w:spacing w:after="62"/>
              <w:rPr>
                <w:rFonts w:hint="eastAsia" w:ascii="宋体" w:hAnsi="宋体" w:eastAsia="宋体" w:cs="宋体"/>
                <w:sz w:val="24"/>
                <w:szCs w:val="24"/>
              </w:rPr>
            </w:pPr>
          </w:p>
        </w:tc>
        <w:tc>
          <w:tcPr>
            <w:tcW w:w="2643" w:type="dxa"/>
          </w:tcPr>
          <w:p w14:paraId="0E2EF4D3">
            <w:pPr>
              <w:topLinePunct/>
              <w:spacing w:after="62"/>
              <w:rPr>
                <w:rFonts w:hint="eastAsia" w:ascii="宋体" w:hAnsi="宋体" w:eastAsia="宋体" w:cs="宋体"/>
                <w:sz w:val="24"/>
                <w:szCs w:val="24"/>
              </w:rPr>
            </w:pPr>
            <w:r>
              <w:rPr>
                <w:rFonts w:hint="eastAsia" w:ascii="宋体" w:hAnsi="宋体" w:eastAsia="宋体" w:cs="宋体"/>
                <w:sz w:val="24"/>
                <w:szCs w:val="24"/>
              </w:rPr>
              <w:t>b相电压Ub</w:t>
            </w:r>
          </w:p>
        </w:tc>
        <w:tc>
          <w:tcPr>
            <w:tcW w:w="2140" w:type="dxa"/>
            <w:vMerge w:val="continue"/>
            <w:vAlign w:val="center"/>
          </w:tcPr>
          <w:p w14:paraId="3A72E98A">
            <w:pPr>
              <w:topLinePunct/>
              <w:spacing w:after="62"/>
              <w:rPr>
                <w:rFonts w:hint="eastAsia" w:ascii="宋体" w:hAnsi="宋体" w:eastAsia="宋体" w:cs="宋体"/>
                <w:sz w:val="24"/>
                <w:szCs w:val="24"/>
              </w:rPr>
            </w:pPr>
          </w:p>
        </w:tc>
        <w:tc>
          <w:tcPr>
            <w:tcW w:w="1247" w:type="dxa"/>
            <w:vAlign w:val="center"/>
          </w:tcPr>
          <w:p w14:paraId="65763763">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7569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09D4302F">
            <w:pPr>
              <w:topLinePunct/>
              <w:spacing w:after="62"/>
              <w:rPr>
                <w:rFonts w:hint="eastAsia" w:ascii="宋体" w:hAnsi="宋体" w:eastAsia="宋体" w:cs="宋体"/>
                <w:sz w:val="24"/>
                <w:szCs w:val="24"/>
              </w:rPr>
            </w:pPr>
          </w:p>
        </w:tc>
        <w:tc>
          <w:tcPr>
            <w:tcW w:w="2069" w:type="dxa"/>
            <w:vMerge w:val="continue"/>
            <w:vAlign w:val="center"/>
          </w:tcPr>
          <w:p w14:paraId="2C4930A7">
            <w:pPr>
              <w:topLinePunct/>
              <w:spacing w:after="62"/>
              <w:rPr>
                <w:rFonts w:hint="eastAsia" w:ascii="宋体" w:hAnsi="宋体" w:eastAsia="宋体" w:cs="宋体"/>
                <w:sz w:val="24"/>
                <w:szCs w:val="24"/>
              </w:rPr>
            </w:pPr>
          </w:p>
        </w:tc>
        <w:tc>
          <w:tcPr>
            <w:tcW w:w="2643" w:type="dxa"/>
          </w:tcPr>
          <w:p w14:paraId="0EDC3C45">
            <w:pPr>
              <w:topLinePunct/>
              <w:spacing w:after="62"/>
              <w:rPr>
                <w:rFonts w:hint="eastAsia" w:ascii="宋体" w:hAnsi="宋体" w:eastAsia="宋体" w:cs="宋体"/>
                <w:sz w:val="24"/>
                <w:szCs w:val="24"/>
              </w:rPr>
            </w:pPr>
            <w:r>
              <w:rPr>
                <w:rFonts w:hint="eastAsia" w:ascii="宋体" w:hAnsi="宋体" w:eastAsia="宋体" w:cs="宋体"/>
                <w:sz w:val="24"/>
                <w:szCs w:val="24"/>
              </w:rPr>
              <w:t>c相电压Uc</w:t>
            </w:r>
          </w:p>
        </w:tc>
        <w:tc>
          <w:tcPr>
            <w:tcW w:w="2140" w:type="dxa"/>
            <w:vMerge w:val="continue"/>
            <w:vAlign w:val="center"/>
          </w:tcPr>
          <w:p w14:paraId="3200E3D8">
            <w:pPr>
              <w:topLinePunct/>
              <w:spacing w:after="62"/>
              <w:rPr>
                <w:rFonts w:hint="eastAsia" w:ascii="宋体" w:hAnsi="宋体" w:eastAsia="宋体" w:cs="宋体"/>
                <w:sz w:val="24"/>
                <w:szCs w:val="24"/>
              </w:rPr>
            </w:pPr>
          </w:p>
        </w:tc>
        <w:tc>
          <w:tcPr>
            <w:tcW w:w="1247" w:type="dxa"/>
            <w:vAlign w:val="center"/>
          </w:tcPr>
          <w:p w14:paraId="67319D36">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0B3E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59C8A058">
            <w:pPr>
              <w:topLinePunct/>
              <w:spacing w:after="62"/>
              <w:rPr>
                <w:rFonts w:hint="eastAsia" w:ascii="宋体" w:hAnsi="宋体" w:eastAsia="宋体" w:cs="宋体"/>
                <w:sz w:val="24"/>
                <w:szCs w:val="24"/>
              </w:rPr>
            </w:pPr>
          </w:p>
        </w:tc>
        <w:tc>
          <w:tcPr>
            <w:tcW w:w="2069" w:type="dxa"/>
            <w:vMerge w:val="continue"/>
            <w:vAlign w:val="center"/>
          </w:tcPr>
          <w:p w14:paraId="00BC271D">
            <w:pPr>
              <w:topLinePunct/>
              <w:spacing w:after="62"/>
              <w:rPr>
                <w:rFonts w:hint="eastAsia" w:ascii="宋体" w:hAnsi="宋体" w:eastAsia="宋体" w:cs="宋体"/>
                <w:sz w:val="24"/>
                <w:szCs w:val="24"/>
              </w:rPr>
            </w:pPr>
          </w:p>
        </w:tc>
        <w:tc>
          <w:tcPr>
            <w:tcW w:w="2643" w:type="dxa"/>
          </w:tcPr>
          <w:p w14:paraId="4D354087">
            <w:pPr>
              <w:topLinePunct/>
              <w:spacing w:after="62"/>
              <w:rPr>
                <w:rFonts w:hint="eastAsia" w:ascii="宋体" w:hAnsi="宋体" w:eastAsia="宋体" w:cs="宋体"/>
                <w:sz w:val="24"/>
                <w:szCs w:val="24"/>
              </w:rPr>
            </w:pPr>
            <w:r>
              <w:rPr>
                <w:rFonts w:hint="eastAsia" w:ascii="宋体" w:hAnsi="宋体" w:eastAsia="宋体" w:cs="宋体"/>
                <w:sz w:val="24"/>
                <w:szCs w:val="24"/>
              </w:rPr>
              <w:t>低压侧电量</w:t>
            </w:r>
          </w:p>
        </w:tc>
        <w:tc>
          <w:tcPr>
            <w:tcW w:w="2140" w:type="dxa"/>
            <w:vAlign w:val="center"/>
          </w:tcPr>
          <w:p w14:paraId="0EF94F57">
            <w:pPr>
              <w:topLinePunct/>
              <w:spacing w:after="62"/>
              <w:rPr>
                <w:rFonts w:hint="eastAsia" w:ascii="宋体" w:hAnsi="宋体" w:eastAsia="宋体" w:cs="宋体"/>
                <w:sz w:val="24"/>
                <w:szCs w:val="24"/>
              </w:rPr>
            </w:pPr>
          </w:p>
        </w:tc>
        <w:tc>
          <w:tcPr>
            <w:tcW w:w="1247" w:type="dxa"/>
            <w:vAlign w:val="center"/>
          </w:tcPr>
          <w:p w14:paraId="0D6588D0">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5F6F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Merge w:val="continue"/>
            <w:vAlign w:val="center"/>
          </w:tcPr>
          <w:p w14:paraId="6DA88E47">
            <w:pPr>
              <w:topLinePunct/>
              <w:spacing w:after="62"/>
              <w:rPr>
                <w:rFonts w:hint="eastAsia" w:ascii="宋体" w:hAnsi="宋体" w:eastAsia="宋体" w:cs="宋体"/>
                <w:sz w:val="24"/>
                <w:szCs w:val="24"/>
              </w:rPr>
            </w:pPr>
          </w:p>
        </w:tc>
        <w:tc>
          <w:tcPr>
            <w:tcW w:w="2069" w:type="dxa"/>
            <w:vMerge w:val="continue"/>
            <w:vAlign w:val="center"/>
          </w:tcPr>
          <w:p w14:paraId="766736EC">
            <w:pPr>
              <w:topLinePunct/>
              <w:spacing w:after="62"/>
              <w:rPr>
                <w:rFonts w:hint="eastAsia" w:ascii="宋体" w:hAnsi="宋体" w:eastAsia="宋体" w:cs="宋体"/>
                <w:sz w:val="24"/>
                <w:szCs w:val="24"/>
              </w:rPr>
            </w:pPr>
          </w:p>
        </w:tc>
        <w:tc>
          <w:tcPr>
            <w:tcW w:w="2643" w:type="dxa"/>
          </w:tcPr>
          <w:p w14:paraId="70B2E2C2">
            <w:pPr>
              <w:topLinePunct/>
              <w:spacing w:after="62"/>
              <w:rPr>
                <w:rFonts w:hint="eastAsia" w:ascii="宋体" w:hAnsi="宋体" w:eastAsia="宋体" w:cs="宋体"/>
                <w:sz w:val="24"/>
                <w:szCs w:val="24"/>
              </w:rPr>
            </w:pPr>
            <w:r>
              <w:rPr>
                <w:rFonts w:hint="eastAsia" w:ascii="宋体" w:hAnsi="宋体" w:eastAsia="宋体" w:cs="宋体"/>
                <w:sz w:val="24"/>
                <w:szCs w:val="24"/>
              </w:rPr>
              <w:t>低压室温度</w:t>
            </w:r>
          </w:p>
        </w:tc>
        <w:tc>
          <w:tcPr>
            <w:tcW w:w="2140" w:type="dxa"/>
            <w:vAlign w:val="center"/>
          </w:tcPr>
          <w:p w14:paraId="19B22364">
            <w:pPr>
              <w:topLinePunct/>
              <w:spacing w:after="62"/>
              <w:rPr>
                <w:rFonts w:hint="eastAsia" w:ascii="宋体" w:hAnsi="宋体" w:eastAsia="宋体" w:cs="宋体"/>
                <w:sz w:val="24"/>
                <w:szCs w:val="24"/>
              </w:rPr>
            </w:pPr>
            <w:r>
              <w:rPr>
                <w:rFonts w:hint="eastAsia" w:ascii="宋体" w:hAnsi="宋体" w:eastAsia="宋体" w:cs="宋体"/>
                <w:sz w:val="24"/>
                <w:szCs w:val="24"/>
              </w:rPr>
              <w:t>4~20mA输出</w:t>
            </w:r>
          </w:p>
        </w:tc>
        <w:tc>
          <w:tcPr>
            <w:tcW w:w="1247" w:type="dxa"/>
            <w:vAlign w:val="center"/>
          </w:tcPr>
          <w:p w14:paraId="620470FE">
            <w:pPr>
              <w:topLinePunct/>
              <w:spacing w:after="62"/>
              <w:rPr>
                <w:rFonts w:hint="eastAsia" w:ascii="宋体" w:hAnsi="宋体" w:eastAsia="宋体" w:cs="宋体"/>
                <w:sz w:val="24"/>
                <w:szCs w:val="24"/>
              </w:rPr>
            </w:pPr>
            <w:r>
              <w:rPr>
                <w:rFonts w:hint="eastAsia" w:ascii="宋体" w:hAnsi="宋体" w:eastAsia="宋体" w:cs="宋体"/>
                <w:sz w:val="24"/>
                <w:szCs w:val="24"/>
              </w:rPr>
              <w:t>AI</w:t>
            </w:r>
          </w:p>
        </w:tc>
      </w:tr>
      <w:tr w14:paraId="54E8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48" w:type="dxa"/>
            <w:gridSpan w:val="5"/>
            <w:vAlign w:val="center"/>
          </w:tcPr>
          <w:p w14:paraId="5A499BBF">
            <w:pPr>
              <w:topLinePunct/>
              <w:spacing w:after="62"/>
              <w:rPr>
                <w:rFonts w:hint="eastAsia" w:ascii="宋体" w:hAnsi="宋体" w:eastAsia="宋体" w:cs="宋体"/>
                <w:sz w:val="24"/>
                <w:szCs w:val="24"/>
              </w:rPr>
            </w:pPr>
            <w:r>
              <w:rPr>
                <w:rFonts w:hint="eastAsia" w:ascii="宋体" w:hAnsi="宋体" w:eastAsia="宋体" w:cs="宋体"/>
                <w:sz w:val="24"/>
                <w:szCs w:val="24"/>
              </w:rPr>
              <w:t>三、箱变遥控信息量</w:t>
            </w:r>
          </w:p>
        </w:tc>
      </w:tr>
      <w:tr w14:paraId="5C0F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Align w:val="center"/>
          </w:tcPr>
          <w:p w14:paraId="017B8911">
            <w:pPr>
              <w:topLinePunct/>
              <w:spacing w:after="62"/>
              <w:rPr>
                <w:rFonts w:hint="eastAsia" w:ascii="宋体" w:hAnsi="宋体" w:eastAsia="宋体" w:cs="宋体"/>
                <w:sz w:val="24"/>
                <w:szCs w:val="24"/>
              </w:rPr>
            </w:pPr>
            <w:r>
              <w:rPr>
                <w:rFonts w:hint="eastAsia" w:ascii="宋体" w:hAnsi="宋体" w:eastAsia="宋体" w:cs="宋体"/>
                <w:sz w:val="24"/>
                <w:szCs w:val="24"/>
              </w:rPr>
              <w:t>1</w:t>
            </w:r>
          </w:p>
        </w:tc>
        <w:tc>
          <w:tcPr>
            <w:tcW w:w="2069" w:type="dxa"/>
            <w:vAlign w:val="center"/>
          </w:tcPr>
          <w:p w14:paraId="7B45F4FD">
            <w:pPr>
              <w:topLinePunct/>
              <w:spacing w:after="62"/>
              <w:rPr>
                <w:rFonts w:hint="eastAsia" w:ascii="宋体" w:hAnsi="宋体" w:eastAsia="宋体" w:cs="宋体"/>
                <w:sz w:val="24"/>
                <w:szCs w:val="24"/>
              </w:rPr>
            </w:pPr>
            <w:r>
              <w:rPr>
                <w:rFonts w:hint="eastAsia" w:ascii="宋体" w:hAnsi="宋体" w:eastAsia="宋体" w:cs="宋体"/>
                <w:sz w:val="24"/>
                <w:szCs w:val="24"/>
              </w:rPr>
              <w:t>35kV出线开关</w:t>
            </w:r>
          </w:p>
        </w:tc>
        <w:tc>
          <w:tcPr>
            <w:tcW w:w="2643" w:type="dxa"/>
            <w:vAlign w:val="center"/>
          </w:tcPr>
          <w:p w14:paraId="45D4875F">
            <w:pPr>
              <w:topLinePunct/>
              <w:spacing w:after="62"/>
              <w:rPr>
                <w:rFonts w:hint="eastAsia" w:ascii="宋体" w:hAnsi="宋体" w:eastAsia="宋体" w:cs="宋体"/>
                <w:sz w:val="24"/>
                <w:szCs w:val="24"/>
              </w:rPr>
            </w:pPr>
            <w:r>
              <w:rPr>
                <w:rFonts w:hint="eastAsia" w:ascii="宋体" w:hAnsi="宋体" w:eastAsia="宋体" w:cs="宋体"/>
                <w:sz w:val="24"/>
                <w:szCs w:val="24"/>
              </w:rPr>
              <w:t>高压断路器合闸</w:t>
            </w:r>
          </w:p>
        </w:tc>
        <w:tc>
          <w:tcPr>
            <w:tcW w:w="2140" w:type="dxa"/>
            <w:vAlign w:val="center"/>
          </w:tcPr>
          <w:p w14:paraId="055A1777">
            <w:pPr>
              <w:topLinePunct/>
              <w:spacing w:after="62"/>
              <w:rPr>
                <w:rFonts w:hint="eastAsia" w:ascii="宋体" w:hAnsi="宋体" w:eastAsia="宋体" w:cs="宋体"/>
                <w:sz w:val="24"/>
                <w:szCs w:val="24"/>
              </w:rPr>
            </w:pPr>
          </w:p>
        </w:tc>
        <w:tc>
          <w:tcPr>
            <w:tcW w:w="1247" w:type="dxa"/>
            <w:vAlign w:val="center"/>
          </w:tcPr>
          <w:p w14:paraId="6C42DC70">
            <w:pPr>
              <w:topLinePunct/>
              <w:spacing w:after="62"/>
              <w:rPr>
                <w:rFonts w:hint="eastAsia" w:ascii="宋体" w:hAnsi="宋体" w:eastAsia="宋体" w:cs="宋体"/>
                <w:sz w:val="24"/>
                <w:szCs w:val="24"/>
              </w:rPr>
            </w:pPr>
            <w:r>
              <w:rPr>
                <w:rFonts w:hint="eastAsia" w:ascii="宋体" w:hAnsi="宋体" w:eastAsia="宋体" w:cs="宋体"/>
                <w:sz w:val="24"/>
                <w:szCs w:val="24"/>
              </w:rPr>
              <w:t>DO</w:t>
            </w:r>
          </w:p>
        </w:tc>
      </w:tr>
      <w:tr w14:paraId="0EA7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Align w:val="center"/>
          </w:tcPr>
          <w:p w14:paraId="5CD2D7AB">
            <w:pPr>
              <w:topLinePunct/>
              <w:spacing w:after="62"/>
              <w:rPr>
                <w:rFonts w:hint="eastAsia" w:ascii="宋体" w:hAnsi="宋体" w:eastAsia="宋体" w:cs="宋体"/>
                <w:sz w:val="24"/>
                <w:szCs w:val="24"/>
              </w:rPr>
            </w:pPr>
            <w:r>
              <w:rPr>
                <w:rFonts w:hint="eastAsia" w:ascii="宋体" w:hAnsi="宋体" w:eastAsia="宋体" w:cs="宋体"/>
                <w:sz w:val="24"/>
                <w:szCs w:val="24"/>
              </w:rPr>
              <w:t>2</w:t>
            </w:r>
          </w:p>
        </w:tc>
        <w:tc>
          <w:tcPr>
            <w:tcW w:w="2069" w:type="dxa"/>
            <w:vAlign w:val="center"/>
          </w:tcPr>
          <w:p w14:paraId="1FA89257">
            <w:pPr>
              <w:topLinePunct/>
              <w:spacing w:after="62"/>
              <w:rPr>
                <w:rFonts w:hint="eastAsia" w:ascii="宋体" w:hAnsi="宋体" w:eastAsia="宋体" w:cs="宋体"/>
                <w:sz w:val="24"/>
                <w:szCs w:val="24"/>
              </w:rPr>
            </w:pPr>
            <w:r>
              <w:rPr>
                <w:rFonts w:hint="eastAsia" w:ascii="宋体" w:hAnsi="宋体" w:eastAsia="宋体" w:cs="宋体"/>
                <w:sz w:val="24"/>
                <w:szCs w:val="24"/>
              </w:rPr>
              <w:t>35kV出线开关</w:t>
            </w:r>
          </w:p>
        </w:tc>
        <w:tc>
          <w:tcPr>
            <w:tcW w:w="2643" w:type="dxa"/>
            <w:vAlign w:val="center"/>
          </w:tcPr>
          <w:p w14:paraId="2102D791">
            <w:pPr>
              <w:topLinePunct/>
              <w:spacing w:after="62"/>
              <w:rPr>
                <w:rFonts w:hint="eastAsia" w:ascii="宋体" w:hAnsi="宋体" w:eastAsia="宋体" w:cs="宋体"/>
                <w:sz w:val="24"/>
                <w:szCs w:val="24"/>
              </w:rPr>
            </w:pPr>
            <w:r>
              <w:rPr>
                <w:rFonts w:hint="eastAsia" w:ascii="宋体" w:hAnsi="宋体" w:eastAsia="宋体" w:cs="宋体"/>
                <w:sz w:val="24"/>
                <w:szCs w:val="24"/>
              </w:rPr>
              <w:t>高压断路器分闸</w:t>
            </w:r>
          </w:p>
        </w:tc>
        <w:tc>
          <w:tcPr>
            <w:tcW w:w="2140" w:type="dxa"/>
            <w:vAlign w:val="center"/>
          </w:tcPr>
          <w:p w14:paraId="0514A5DA">
            <w:pPr>
              <w:topLinePunct/>
              <w:spacing w:after="62"/>
              <w:rPr>
                <w:rFonts w:hint="eastAsia" w:ascii="宋体" w:hAnsi="宋体" w:eastAsia="宋体" w:cs="宋体"/>
                <w:sz w:val="24"/>
                <w:szCs w:val="24"/>
              </w:rPr>
            </w:pPr>
          </w:p>
        </w:tc>
        <w:tc>
          <w:tcPr>
            <w:tcW w:w="1247" w:type="dxa"/>
            <w:vAlign w:val="center"/>
          </w:tcPr>
          <w:p w14:paraId="042B5D50">
            <w:pPr>
              <w:topLinePunct/>
              <w:spacing w:after="62"/>
              <w:rPr>
                <w:rFonts w:hint="eastAsia" w:ascii="宋体" w:hAnsi="宋体" w:eastAsia="宋体" w:cs="宋体"/>
                <w:sz w:val="24"/>
                <w:szCs w:val="24"/>
              </w:rPr>
            </w:pPr>
            <w:r>
              <w:rPr>
                <w:rFonts w:hint="eastAsia" w:ascii="宋体" w:hAnsi="宋体" w:eastAsia="宋体" w:cs="宋体"/>
                <w:sz w:val="24"/>
                <w:szCs w:val="24"/>
              </w:rPr>
              <w:t>DO</w:t>
            </w:r>
          </w:p>
        </w:tc>
      </w:tr>
      <w:tr w14:paraId="4E38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Align w:val="center"/>
          </w:tcPr>
          <w:p w14:paraId="490B5F05">
            <w:pPr>
              <w:topLinePunct/>
              <w:spacing w:after="62"/>
              <w:rPr>
                <w:rFonts w:hint="eastAsia" w:ascii="宋体" w:hAnsi="宋体" w:eastAsia="宋体" w:cs="宋体"/>
                <w:sz w:val="24"/>
                <w:szCs w:val="24"/>
              </w:rPr>
            </w:pPr>
            <w:r>
              <w:rPr>
                <w:rFonts w:hint="eastAsia" w:ascii="宋体" w:hAnsi="宋体" w:eastAsia="宋体" w:cs="宋体"/>
                <w:sz w:val="24"/>
                <w:szCs w:val="24"/>
              </w:rPr>
              <w:t>3</w:t>
            </w:r>
          </w:p>
        </w:tc>
        <w:tc>
          <w:tcPr>
            <w:tcW w:w="2069" w:type="dxa"/>
            <w:vAlign w:val="center"/>
          </w:tcPr>
          <w:p w14:paraId="54492EDD">
            <w:pPr>
              <w:topLinePunct/>
              <w:spacing w:after="62"/>
              <w:rPr>
                <w:rFonts w:hint="eastAsia" w:ascii="宋体" w:hAnsi="宋体" w:eastAsia="宋体" w:cs="宋体"/>
                <w:sz w:val="24"/>
                <w:szCs w:val="24"/>
              </w:rPr>
            </w:pPr>
            <w:r>
              <w:rPr>
                <w:rFonts w:hint="eastAsia" w:ascii="宋体" w:hAnsi="宋体" w:eastAsia="宋体" w:cs="宋体"/>
                <w:sz w:val="24"/>
                <w:szCs w:val="24"/>
              </w:rPr>
              <w:t>低压进线开关</w:t>
            </w:r>
          </w:p>
        </w:tc>
        <w:tc>
          <w:tcPr>
            <w:tcW w:w="2643" w:type="dxa"/>
            <w:vAlign w:val="center"/>
          </w:tcPr>
          <w:p w14:paraId="1697AB48">
            <w:pPr>
              <w:topLinePunct/>
              <w:spacing w:after="62"/>
              <w:rPr>
                <w:rFonts w:hint="eastAsia" w:ascii="宋体" w:hAnsi="宋体" w:eastAsia="宋体" w:cs="宋体"/>
                <w:sz w:val="24"/>
                <w:szCs w:val="24"/>
              </w:rPr>
            </w:pPr>
            <w:r>
              <w:rPr>
                <w:rFonts w:hint="eastAsia" w:ascii="宋体" w:hAnsi="宋体" w:eastAsia="宋体" w:cs="宋体"/>
                <w:sz w:val="24"/>
                <w:szCs w:val="24"/>
              </w:rPr>
              <w:t>低压断路器合闸</w:t>
            </w:r>
          </w:p>
        </w:tc>
        <w:tc>
          <w:tcPr>
            <w:tcW w:w="2140" w:type="dxa"/>
            <w:vAlign w:val="center"/>
          </w:tcPr>
          <w:p w14:paraId="53929836">
            <w:pPr>
              <w:topLinePunct/>
              <w:spacing w:after="62"/>
              <w:rPr>
                <w:rFonts w:hint="eastAsia" w:ascii="宋体" w:hAnsi="宋体" w:eastAsia="宋体" w:cs="宋体"/>
                <w:sz w:val="24"/>
                <w:szCs w:val="24"/>
              </w:rPr>
            </w:pPr>
          </w:p>
        </w:tc>
        <w:tc>
          <w:tcPr>
            <w:tcW w:w="1247" w:type="dxa"/>
            <w:vAlign w:val="center"/>
          </w:tcPr>
          <w:p w14:paraId="39E62C28">
            <w:pPr>
              <w:topLinePunct/>
              <w:spacing w:after="62"/>
              <w:rPr>
                <w:rFonts w:hint="eastAsia" w:ascii="宋体" w:hAnsi="宋体" w:eastAsia="宋体" w:cs="宋体"/>
                <w:sz w:val="24"/>
                <w:szCs w:val="24"/>
              </w:rPr>
            </w:pPr>
            <w:r>
              <w:rPr>
                <w:rFonts w:hint="eastAsia" w:ascii="宋体" w:hAnsi="宋体" w:eastAsia="宋体" w:cs="宋体"/>
                <w:sz w:val="24"/>
                <w:szCs w:val="24"/>
              </w:rPr>
              <w:t>DO</w:t>
            </w:r>
          </w:p>
        </w:tc>
      </w:tr>
      <w:tr w14:paraId="2651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vAlign w:val="center"/>
          </w:tcPr>
          <w:p w14:paraId="71585ECC">
            <w:pPr>
              <w:topLinePunct/>
              <w:spacing w:after="62"/>
              <w:rPr>
                <w:rFonts w:hint="eastAsia" w:ascii="宋体" w:hAnsi="宋体" w:eastAsia="宋体" w:cs="宋体"/>
                <w:sz w:val="24"/>
                <w:szCs w:val="24"/>
              </w:rPr>
            </w:pPr>
            <w:r>
              <w:rPr>
                <w:rFonts w:hint="eastAsia" w:ascii="宋体" w:hAnsi="宋体" w:eastAsia="宋体" w:cs="宋体"/>
                <w:sz w:val="24"/>
                <w:szCs w:val="24"/>
              </w:rPr>
              <w:t>4</w:t>
            </w:r>
          </w:p>
        </w:tc>
        <w:tc>
          <w:tcPr>
            <w:tcW w:w="2069" w:type="dxa"/>
            <w:vAlign w:val="center"/>
          </w:tcPr>
          <w:p w14:paraId="6639BA2F">
            <w:pPr>
              <w:topLinePunct/>
              <w:spacing w:after="62"/>
              <w:rPr>
                <w:rFonts w:hint="eastAsia" w:ascii="宋体" w:hAnsi="宋体" w:eastAsia="宋体" w:cs="宋体"/>
                <w:sz w:val="24"/>
                <w:szCs w:val="24"/>
              </w:rPr>
            </w:pPr>
            <w:r>
              <w:rPr>
                <w:rFonts w:hint="eastAsia" w:ascii="宋体" w:hAnsi="宋体" w:eastAsia="宋体" w:cs="宋体"/>
                <w:sz w:val="24"/>
                <w:szCs w:val="24"/>
              </w:rPr>
              <w:t>低压进线开关</w:t>
            </w:r>
          </w:p>
        </w:tc>
        <w:tc>
          <w:tcPr>
            <w:tcW w:w="2643" w:type="dxa"/>
            <w:vAlign w:val="center"/>
          </w:tcPr>
          <w:p w14:paraId="4FA88380">
            <w:pPr>
              <w:topLinePunct/>
              <w:spacing w:after="62"/>
              <w:rPr>
                <w:rFonts w:hint="eastAsia" w:ascii="宋体" w:hAnsi="宋体" w:eastAsia="宋体" w:cs="宋体"/>
                <w:sz w:val="24"/>
                <w:szCs w:val="24"/>
              </w:rPr>
            </w:pPr>
            <w:r>
              <w:rPr>
                <w:rFonts w:hint="eastAsia" w:ascii="宋体" w:hAnsi="宋体" w:eastAsia="宋体" w:cs="宋体"/>
                <w:sz w:val="24"/>
                <w:szCs w:val="24"/>
              </w:rPr>
              <w:t>低压断路器分闸</w:t>
            </w:r>
          </w:p>
        </w:tc>
        <w:tc>
          <w:tcPr>
            <w:tcW w:w="2140" w:type="dxa"/>
            <w:vAlign w:val="center"/>
          </w:tcPr>
          <w:p w14:paraId="0EC9AAF5">
            <w:pPr>
              <w:topLinePunct/>
              <w:spacing w:after="62"/>
              <w:rPr>
                <w:rFonts w:hint="eastAsia" w:ascii="宋体" w:hAnsi="宋体" w:eastAsia="宋体" w:cs="宋体"/>
                <w:sz w:val="24"/>
                <w:szCs w:val="24"/>
              </w:rPr>
            </w:pPr>
          </w:p>
        </w:tc>
        <w:tc>
          <w:tcPr>
            <w:tcW w:w="1247" w:type="dxa"/>
            <w:vAlign w:val="center"/>
          </w:tcPr>
          <w:p w14:paraId="69B02A3B">
            <w:pPr>
              <w:topLinePunct/>
              <w:spacing w:after="62"/>
              <w:rPr>
                <w:rFonts w:hint="eastAsia" w:ascii="宋体" w:hAnsi="宋体" w:eastAsia="宋体" w:cs="宋体"/>
                <w:sz w:val="24"/>
                <w:szCs w:val="24"/>
              </w:rPr>
            </w:pPr>
            <w:r>
              <w:rPr>
                <w:rFonts w:hint="eastAsia" w:ascii="宋体" w:hAnsi="宋体" w:eastAsia="宋体" w:cs="宋体"/>
                <w:sz w:val="24"/>
                <w:szCs w:val="24"/>
              </w:rPr>
              <w:t>DO</w:t>
            </w:r>
          </w:p>
        </w:tc>
      </w:tr>
    </w:tbl>
    <w:p w14:paraId="0C82DFBB">
      <w:pPr>
        <w:snapToGrid w:val="0"/>
        <w:spacing w:after="62" w:line="360" w:lineRule="auto"/>
        <w:ind w:firstLine="426"/>
        <w:jc w:val="center"/>
        <w:rPr>
          <w:rFonts w:hint="eastAsia" w:ascii="宋体" w:hAnsi="宋体" w:eastAsia="宋体" w:cs="宋体"/>
          <w:sz w:val="24"/>
          <w:szCs w:val="24"/>
        </w:rPr>
      </w:pPr>
    </w:p>
    <w:p w14:paraId="13CDCBEC">
      <w:pPr>
        <w:snapToGrid w:val="0"/>
        <w:spacing w:after="62" w:line="360" w:lineRule="auto"/>
        <w:ind w:firstLine="426"/>
        <w:jc w:val="center"/>
        <w:rPr>
          <w:rFonts w:hint="eastAsia" w:ascii="宋体" w:hAnsi="宋体" w:eastAsia="宋体" w:cs="宋体"/>
          <w:sz w:val="24"/>
          <w:szCs w:val="24"/>
        </w:rPr>
      </w:pPr>
    </w:p>
    <w:p w14:paraId="5914DF0B">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4.7.2.3箱变测控装置主要功能</w:t>
      </w:r>
    </w:p>
    <w:p w14:paraId="10BD9FB0">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装置至少具有25路遥信开入；</w:t>
      </w:r>
    </w:p>
    <w:p w14:paraId="55A3CB9F">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装置至少具有6路继电器输出，可拓展为8路出口，且每一路出口支持液晶显示插件进行现场配置，便于信号扩展或控制输出；</w:t>
      </w:r>
    </w:p>
    <w:p w14:paraId="07C784CE">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装置标准配置6路直流量输入：3路4-20mA、3路Pt100输入，可以采集变压器</w:t>
      </w:r>
      <w:del w:id="100" w:author="Scorpio" w:date="2025-06-07T13:21:00Z">
        <w:r>
          <w:rPr>
            <w:rFonts w:hint="eastAsia" w:ascii="宋体" w:hAnsi="宋体" w:eastAsia="宋体" w:cs="宋体"/>
            <w:sz w:val="24"/>
            <w:szCs w:val="24"/>
          </w:rPr>
          <w:delText>绕组</w:delText>
        </w:r>
      </w:del>
      <w:ins w:id="101" w:author="Scorpio" w:date="2025-06-07T13:21:00Z">
        <w:r>
          <w:rPr>
            <w:rFonts w:hint="eastAsia" w:ascii="宋体" w:hAnsi="宋体" w:eastAsia="宋体" w:cs="宋体"/>
            <w:sz w:val="24"/>
            <w:szCs w:val="24"/>
          </w:rPr>
          <w:t>油面</w:t>
        </w:r>
      </w:ins>
      <w:r>
        <w:rPr>
          <w:rFonts w:hint="eastAsia" w:ascii="宋体" w:hAnsi="宋体" w:eastAsia="宋体" w:cs="宋体"/>
          <w:sz w:val="24"/>
          <w:szCs w:val="24"/>
        </w:rPr>
        <w:t>温度及箱变内环境温度；</w:t>
      </w:r>
    </w:p>
    <w:p w14:paraId="0C3E97D9">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具有交流采样功能，可测量高、低压侧I、U、P、Q、F、COSφ、有功电度、无功电度等遥测量；其中电度量精度要求达到0.5级；</w:t>
      </w:r>
    </w:p>
    <w:p w14:paraId="58541E79">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装置应可直接采集100V/400V/800V等级三相电压；</w:t>
      </w:r>
    </w:p>
    <w:p w14:paraId="2E21DC1A">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装置具有两个绕组的完整保护电气量功能：变压器差动保护、三段式带复压闭锁的定时限过流保护、过负荷告警、过电压、欠电压保护，零序过流保护、TV断线告警、TA断线告警功能；</w:t>
      </w:r>
    </w:p>
    <w:p w14:paraId="6405AA9C">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装置具有非电量保护功能</w:t>
      </w:r>
      <w:del w:id="102" w:author="Scorpio" w:date="2025-06-07T13:26:00Z">
        <w:r>
          <w:rPr>
            <w:rFonts w:hint="eastAsia" w:ascii="宋体" w:hAnsi="宋体" w:eastAsia="宋体" w:cs="宋体"/>
            <w:sz w:val="24"/>
            <w:szCs w:val="24"/>
          </w:rPr>
          <w:delText>，包括：变压器绕组</w:delText>
        </w:r>
      </w:del>
      <w:r>
        <w:rPr>
          <w:rFonts w:hint="eastAsia" w:ascii="宋体" w:hAnsi="宋体" w:eastAsia="宋体" w:cs="宋体"/>
          <w:sz w:val="24"/>
          <w:szCs w:val="24"/>
        </w:rPr>
        <w:t>；</w:t>
      </w:r>
    </w:p>
    <w:p w14:paraId="486F025B">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装置可以采集</w:t>
      </w:r>
      <w:del w:id="103" w:author="Scorpio" w:date="2025-06-07T13:27:00Z">
        <w:r>
          <w:rPr>
            <w:rFonts w:hint="eastAsia" w:ascii="宋体" w:hAnsi="宋体" w:eastAsia="宋体" w:cs="宋体"/>
            <w:sz w:val="24"/>
            <w:szCs w:val="24"/>
          </w:rPr>
          <w:delText>、</w:delText>
        </w:r>
      </w:del>
      <w:r>
        <w:rPr>
          <w:rFonts w:hint="eastAsia" w:ascii="宋体" w:hAnsi="宋体" w:eastAsia="宋体" w:cs="宋体"/>
          <w:sz w:val="24"/>
          <w:szCs w:val="24"/>
        </w:rPr>
        <w:t>箱变门打开等信号；</w:t>
      </w:r>
    </w:p>
    <w:p w14:paraId="65BA352C">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应可采集如下开关状态：35kV断路器、隔离开关、接地开关位置信号；低压断路器位置信号；</w:t>
      </w:r>
    </w:p>
    <w:p w14:paraId="3396CA34">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遥控功能：对有电操控功能的开关实现远程控分和控合；</w:t>
      </w:r>
    </w:p>
    <w:p w14:paraId="3AD7F1FA">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具有完善的事件报告处理功能和操作记录功能，在后台可至少保存4组共400个遥测、遥控、遥信及操作记录；可至少保存最新25次SOE变位记录、最新25次用户操作记录，为便于事故分析，装置应具备故障录波功能；</w:t>
      </w:r>
    </w:p>
    <w:p w14:paraId="096AC96F">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装置具有可编程逻辑控制功能，可以现场更改控制逻辑；</w:t>
      </w:r>
    </w:p>
    <w:p w14:paraId="60BE50FC">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对时功能：装置支持网络对时方式；</w:t>
      </w:r>
    </w:p>
    <w:p w14:paraId="0035AD17">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需加装人机接口显示单元；</w:t>
      </w:r>
    </w:p>
    <w:p w14:paraId="263E0128">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通讯功能：采用内嵌式自愈光纤环形以太网交换机（由投标方供货），装置至少提供两路RS485通讯，一路为通讯输出接口，一路可接入国内常规电度表通讯；装置支持以太网协议，具有RJ45或光纤接口，装置配置光纤以太网口，并具备光纤环网交换功能，以满足光伏电站光纤环网的通信要求，单模、多模光纤可选。装置通讯规约具有标准的IEC-104/103和Modbus-TCP通信规约，可方便日后与各厂家的升压站综自系统接入，具体以升压站综自系统为准；</w:t>
      </w:r>
    </w:p>
    <w:p w14:paraId="33BF1F0B">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包括显示、电源、CPU、IO板、通讯板在内的装置全部元器件必须满足宽温-40℃～+70℃条件下装置可保证正常工作的要求，以满足光伏电站的特殊环境；</w:t>
      </w:r>
    </w:p>
    <w:p w14:paraId="4616C41C">
      <w:pPr>
        <w:numPr>
          <w:ilvl w:val="0"/>
          <w:numId w:val="12"/>
        </w:num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装置结构应方便安装于箱变内，安装方式宜采用嵌入式，在保证上述功能的前提下，整套装置尺寸不应超过【嵌入式220mm(宽)*225mm(高)*250mm(深)】，为便于就地侧查看和调试相关的箱变电气量信息，要求装置采用人机显示插件与测控装置一体化的产品；</w:t>
      </w:r>
    </w:p>
    <w:p w14:paraId="726E3B36">
      <w:pPr>
        <w:snapToGrid w:val="0"/>
        <w:spacing w:after="62" w:line="360" w:lineRule="auto"/>
        <w:ind w:left="357" w:hanging="357"/>
        <w:rPr>
          <w:rFonts w:hint="eastAsia" w:ascii="宋体" w:hAnsi="宋体" w:eastAsia="宋体" w:cs="宋体"/>
          <w:sz w:val="24"/>
          <w:szCs w:val="24"/>
        </w:rPr>
      </w:pPr>
      <w:r>
        <w:rPr>
          <w:rFonts w:hint="eastAsia" w:ascii="宋体" w:hAnsi="宋体" w:eastAsia="宋体" w:cs="宋体"/>
          <w:sz w:val="24"/>
          <w:szCs w:val="24"/>
        </w:rPr>
        <w:t>4.7.2.4箱变测控装置技术要求</w:t>
      </w:r>
    </w:p>
    <w:p w14:paraId="09E28D0B">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a.设备工作条件：</w:t>
      </w:r>
    </w:p>
    <w:p w14:paraId="53498D60">
      <w:pPr>
        <w:pStyle w:val="29"/>
        <w:numPr>
          <w:ilvl w:val="0"/>
          <w:numId w:val="13"/>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电压：AC220V±15%</w:t>
      </w:r>
    </w:p>
    <w:p w14:paraId="47C1866C">
      <w:pPr>
        <w:pStyle w:val="29"/>
        <w:numPr>
          <w:ilvl w:val="0"/>
          <w:numId w:val="13"/>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频率：50Hz</w:t>
      </w:r>
    </w:p>
    <w:p w14:paraId="664EC250">
      <w:pPr>
        <w:pStyle w:val="29"/>
        <w:numPr>
          <w:ilvl w:val="0"/>
          <w:numId w:val="13"/>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设备运行环境：-40℃～+70℃</w:t>
      </w:r>
    </w:p>
    <w:p w14:paraId="7681522C">
      <w:pPr>
        <w:pStyle w:val="29"/>
        <w:numPr>
          <w:ilvl w:val="0"/>
          <w:numId w:val="13"/>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储存环境温度：-45℃～+85℃</w:t>
      </w:r>
    </w:p>
    <w:p w14:paraId="5A3A5D64">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b.抗干扰性能</w:t>
      </w:r>
    </w:p>
    <w:p w14:paraId="0C1DA577">
      <w:pPr>
        <w:pStyle w:val="29"/>
        <w:numPr>
          <w:ilvl w:val="0"/>
          <w:numId w:val="1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能承受GB/T14598规定的干扰试验。</w:t>
      </w:r>
    </w:p>
    <w:p w14:paraId="68617B6D">
      <w:pPr>
        <w:pStyle w:val="29"/>
        <w:numPr>
          <w:ilvl w:val="0"/>
          <w:numId w:val="14"/>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能承受GB/T17626.8规定的抗扰度试验。</w:t>
      </w:r>
    </w:p>
    <w:p w14:paraId="7EC90373">
      <w:pPr>
        <w:snapToGrid w:val="0"/>
        <w:spacing w:after="62" w:line="360" w:lineRule="auto"/>
        <w:ind w:firstLine="426"/>
        <w:rPr>
          <w:rFonts w:hint="eastAsia" w:ascii="宋体" w:hAnsi="宋体" w:eastAsia="宋体" w:cs="宋体"/>
          <w:sz w:val="24"/>
          <w:szCs w:val="24"/>
        </w:rPr>
      </w:pPr>
      <w:r>
        <w:rPr>
          <w:rFonts w:hint="eastAsia" w:ascii="宋体" w:hAnsi="宋体" w:eastAsia="宋体" w:cs="宋体"/>
          <w:sz w:val="24"/>
          <w:szCs w:val="24"/>
        </w:rPr>
        <w:t>c.测量精度</w:t>
      </w:r>
    </w:p>
    <w:p w14:paraId="0096407A">
      <w:pPr>
        <w:pStyle w:val="29"/>
        <w:numPr>
          <w:ilvl w:val="0"/>
          <w:numId w:val="1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各模拟量的测量误差不超过额定值的±0.5%；</w:t>
      </w:r>
    </w:p>
    <w:p w14:paraId="1F3438CD">
      <w:pPr>
        <w:pStyle w:val="29"/>
        <w:numPr>
          <w:ilvl w:val="0"/>
          <w:numId w:val="1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功率测量误差不超过额定值的±1%；</w:t>
      </w:r>
    </w:p>
    <w:p w14:paraId="3173D7F5">
      <w:pPr>
        <w:pStyle w:val="29"/>
        <w:numPr>
          <w:ilvl w:val="0"/>
          <w:numId w:val="15"/>
        </w:numPr>
        <w:snapToGrid w:val="0"/>
        <w:spacing w:after="62" w:line="360" w:lineRule="auto"/>
        <w:ind w:firstLineChars="0"/>
        <w:rPr>
          <w:rFonts w:hint="eastAsia" w:ascii="宋体" w:hAnsi="宋体" w:eastAsia="宋体" w:cs="宋体"/>
          <w:sz w:val="24"/>
          <w:szCs w:val="24"/>
        </w:rPr>
      </w:pPr>
      <w:r>
        <w:rPr>
          <w:rFonts w:hint="eastAsia" w:ascii="宋体" w:hAnsi="宋体" w:eastAsia="宋体" w:cs="宋体"/>
          <w:sz w:val="24"/>
          <w:szCs w:val="24"/>
        </w:rPr>
        <w:t>开关量输入电压，分辨率不大于2ms；</w:t>
      </w:r>
    </w:p>
    <w:p w14:paraId="44309BEC">
      <w:pPr>
        <w:snapToGrid w:val="0"/>
        <w:spacing w:after="62"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4.7.3 纵向加密装置</w:t>
      </w:r>
    </w:p>
    <w:p w14:paraId="17DA7AA0">
      <w:pPr>
        <w:spacing w:after="62" w:line="360" w:lineRule="auto"/>
        <w:ind w:firstLine="420"/>
        <w:contextualSpacing/>
        <w:rPr>
          <w:rFonts w:hint="eastAsia" w:ascii="宋体" w:hAnsi="宋体" w:eastAsia="宋体" w:cs="宋体"/>
          <w:sz w:val="24"/>
          <w:szCs w:val="24"/>
        </w:rPr>
      </w:pPr>
      <w:r>
        <w:rPr>
          <w:rFonts w:hint="eastAsia" w:ascii="宋体" w:hAnsi="宋体" w:eastAsia="宋体" w:cs="宋体"/>
          <w:sz w:val="24"/>
          <w:szCs w:val="24"/>
        </w:rPr>
        <w:t>满足电网公司网络安全要求。箱变和监控系统之间部署纵向加密认证装置，实现主站与终端间的双向身份认证及传输加密保护。</w:t>
      </w:r>
    </w:p>
    <w:p w14:paraId="339F0BAA">
      <w:pPr>
        <w:spacing w:after="62" w:line="360" w:lineRule="auto"/>
        <w:ind w:firstLine="420"/>
        <w:contextualSpacing/>
        <w:rPr>
          <w:rFonts w:hint="eastAsia" w:ascii="宋体" w:hAnsi="宋体" w:eastAsia="宋体" w:cs="宋体"/>
          <w:sz w:val="24"/>
          <w:szCs w:val="24"/>
        </w:rPr>
      </w:pPr>
      <w:r>
        <w:rPr>
          <w:rFonts w:hint="eastAsia" w:ascii="宋体" w:hAnsi="宋体" w:eastAsia="宋体" w:cs="宋体"/>
          <w:sz w:val="24"/>
          <w:szCs w:val="24"/>
        </w:rPr>
        <w:t>微型纵向加密认证装置技术参数表：</w:t>
      </w:r>
    </w:p>
    <w:tbl>
      <w:tblPr>
        <w:tblStyle w:val="1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673"/>
        <w:gridCol w:w="763"/>
        <w:gridCol w:w="3827"/>
        <w:gridCol w:w="654"/>
      </w:tblGrid>
      <w:tr w14:paraId="57AE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778F53CB">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序号</w:t>
            </w:r>
          </w:p>
        </w:tc>
        <w:tc>
          <w:tcPr>
            <w:tcW w:w="3673" w:type="dxa"/>
          </w:tcPr>
          <w:p w14:paraId="508E872F">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名称</w:t>
            </w:r>
          </w:p>
        </w:tc>
        <w:tc>
          <w:tcPr>
            <w:tcW w:w="763" w:type="dxa"/>
          </w:tcPr>
          <w:p w14:paraId="06E4FA68">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单位</w:t>
            </w:r>
          </w:p>
        </w:tc>
        <w:tc>
          <w:tcPr>
            <w:tcW w:w="3827" w:type="dxa"/>
          </w:tcPr>
          <w:p w14:paraId="19672394">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数值</w:t>
            </w:r>
          </w:p>
        </w:tc>
        <w:tc>
          <w:tcPr>
            <w:tcW w:w="654" w:type="dxa"/>
          </w:tcPr>
          <w:p w14:paraId="24CC964C">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备注</w:t>
            </w:r>
          </w:p>
        </w:tc>
      </w:tr>
      <w:tr w14:paraId="5D62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5FF91A65">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1</w:t>
            </w:r>
          </w:p>
        </w:tc>
        <w:tc>
          <w:tcPr>
            <w:tcW w:w="3673" w:type="dxa"/>
            <w:vAlign w:val="center"/>
          </w:tcPr>
          <w:p w14:paraId="72767F89">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密文数据包吞吐量</w:t>
            </w:r>
          </w:p>
        </w:tc>
        <w:tc>
          <w:tcPr>
            <w:tcW w:w="763" w:type="dxa"/>
            <w:vAlign w:val="center"/>
          </w:tcPr>
          <w:p w14:paraId="4707ABB9">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Mbps</w:t>
            </w:r>
          </w:p>
        </w:tc>
        <w:tc>
          <w:tcPr>
            <w:tcW w:w="3827" w:type="dxa"/>
            <w:vAlign w:val="center"/>
          </w:tcPr>
          <w:p w14:paraId="0C53A2EA">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≥5</w:t>
            </w:r>
          </w:p>
        </w:tc>
        <w:tc>
          <w:tcPr>
            <w:tcW w:w="654" w:type="dxa"/>
          </w:tcPr>
          <w:p w14:paraId="7F9DA227">
            <w:pPr>
              <w:spacing w:after="62" w:line="360" w:lineRule="auto"/>
              <w:contextualSpacing/>
              <w:rPr>
                <w:rFonts w:hint="eastAsia" w:ascii="宋体" w:hAnsi="宋体" w:eastAsia="宋体" w:cs="宋体"/>
                <w:sz w:val="24"/>
                <w:szCs w:val="24"/>
              </w:rPr>
            </w:pPr>
          </w:p>
        </w:tc>
      </w:tr>
      <w:tr w14:paraId="362C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2C95CCF4">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2</w:t>
            </w:r>
          </w:p>
        </w:tc>
        <w:tc>
          <w:tcPr>
            <w:tcW w:w="3673" w:type="dxa"/>
            <w:vAlign w:val="center"/>
          </w:tcPr>
          <w:p w14:paraId="09E46DD5">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最大并发加密隧道数</w:t>
            </w:r>
          </w:p>
        </w:tc>
        <w:tc>
          <w:tcPr>
            <w:tcW w:w="763" w:type="dxa"/>
            <w:vAlign w:val="center"/>
          </w:tcPr>
          <w:p w14:paraId="1B5638E8">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条</w:t>
            </w:r>
          </w:p>
        </w:tc>
        <w:tc>
          <w:tcPr>
            <w:tcW w:w="3827" w:type="dxa"/>
            <w:vAlign w:val="center"/>
          </w:tcPr>
          <w:p w14:paraId="55D1DC6B">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≥10</w:t>
            </w:r>
          </w:p>
        </w:tc>
        <w:tc>
          <w:tcPr>
            <w:tcW w:w="654" w:type="dxa"/>
          </w:tcPr>
          <w:p w14:paraId="6F01E14A">
            <w:pPr>
              <w:spacing w:after="62" w:line="360" w:lineRule="auto"/>
              <w:contextualSpacing/>
              <w:rPr>
                <w:rFonts w:hint="eastAsia" w:ascii="宋体" w:hAnsi="宋体" w:eastAsia="宋体" w:cs="宋体"/>
                <w:sz w:val="24"/>
                <w:szCs w:val="24"/>
              </w:rPr>
            </w:pPr>
          </w:p>
        </w:tc>
      </w:tr>
      <w:tr w14:paraId="5374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6FDCCCCE">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3</w:t>
            </w:r>
          </w:p>
        </w:tc>
        <w:tc>
          <w:tcPr>
            <w:tcW w:w="3673" w:type="dxa"/>
            <w:vAlign w:val="center"/>
          </w:tcPr>
          <w:p w14:paraId="04A9E730">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100M LAN环境下，加密隧道建立延迟</w:t>
            </w:r>
          </w:p>
        </w:tc>
        <w:tc>
          <w:tcPr>
            <w:tcW w:w="763" w:type="dxa"/>
            <w:vAlign w:val="center"/>
          </w:tcPr>
          <w:p w14:paraId="0516C2BB">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ms</w:t>
            </w:r>
          </w:p>
        </w:tc>
        <w:tc>
          <w:tcPr>
            <w:tcW w:w="3827" w:type="dxa"/>
            <w:vAlign w:val="center"/>
          </w:tcPr>
          <w:p w14:paraId="55392C71">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&lt;5</w:t>
            </w:r>
          </w:p>
        </w:tc>
        <w:tc>
          <w:tcPr>
            <w:tcW w:w="654" w:type="dxa"/>
          </w:tcPr>
          <w:p w14:paraId="0D6AC0D9">
            <w:pPr>
              <w:spacing w:after="62" w:line="360" w:lineRule="auto"/>
              <w:contextualSpacing/>
              <w:rPr>
                <w:rFonts w:hint="eastAsia" w:ascii="宋体" w:hAnsi="宋体" w:eastAsia="宋体" w:cs="宋体"/>
                <w:sz w:val="24"/>
                <w:szCs w:val="24"/>
              </w:rPr>
            </w:pPr>
          </w:p>
        </w:tc>
      </w:tr>
      <w:tr w14:paraId="0726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494721CB">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4</w:t>
            </w:r>
          </w:p>
        </w:tc>
        <w:tc>
          <w:tcPr>
            <w:tcW w:w="3673" w:type="dxa"/>
            <w:vAlign w:val="center"/>
          </w:tcPr>
          <w:p w14:paraId="48E8491B">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明文数据包吞吐量</w:t>
            </w:r>
          </w:p>
        </w:tc>
        <w:tc>
          <w:tcPr>
            <w:tcW w:w="763" w:type="dxa"/>
            <w:vAlign w:val="center"/>
          </w:tcPr>
          <w:p w14:paraId="12495AEA">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 xml:space="preserve">Mbps </w:t>
            </w:r>
          </w:p>
        </w:tc>
        <w:tc>
          <w:tcPr>
            <w:tcW w:w="3827" w:type="dxa"/>
            <w:vAlign w:val="center"/>
          </w:tcPr>
          <w:p w14:paraId="23318F23">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≥60（50条安全策略，1024报文长度）</w:t>
            </w:r>
          </w:p>
        </w:tc>
        <w:tc>
          <w:tcPr>
            <w:tcW w:w="654" w:type="dxa"/>
          </w:tcPr>
          <w:p w14:paraId="3F4CFA2C">
            <w:pPr>
              <w:spacing w:after="62" w:line="360" w:lineRule="auto"/>
              <w:contextualSpacing/>
              <w:rPr>
                <w:rFonts w:hint="eastAsia" w:ascii="宋体" w:hAnsi="宋体" w:eastAsia="宋体" w:cs="宋体"/>
                <w:sz w:val="24"/>
                <w:szCs w:val="24"/>
              </w:rPr>
            </w:pPr>
          </w:p>
        </w:tc>
      </w:tr>
      <w:tr w14:paraId="3EE4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5FFC7EBB">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5</w:t>
            </w:r>
          </w:p>
        </w:tc>
        <w:tc>
          <w:tcPr>
            <w:tcW w:w="3673" w:type="dxa"/>
            <w:vAlign w:val="center"/>
          </w:tcPr>
          <w:p w14:paraId="7496B654">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密文数据包吞吐量</w:t>
            </w:r>
          </w:p>
        </w:tc>
        <w:tc>
          <w:tcPr>
            <w:tcW w:w="763" w:type="dxa"/>
            <w:vAlign w:val="center"/>
          </w:tcPr>
          <w:p w14:paraId="54DDB205">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 xml:space="preserve">Mbps </w:t>
            </w:r>
          </w:p>
        </w:tc>
        <w:tc>
          <w:tcPr>
            <w:tcW w:w="3827" w:type="dxa"/>
            <w:vAlign w:val="center"/>
          </w:tcPr>
          <w:p w14:paraId="58034D3F">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≥5（10条安全策略，1024报文长度）</w:t>
            </w:r>
          </w:p>
        </w:tc>
        <w:tc>
          <w:tcPr>
            <w:tcW w:w="654" w:type="dxa"/>
          </w:tcPr>
          <w:p w14:paraId="11B74527">
            <w:pPr>
              <w:spacing w:after="62" w:line="360" w:lineRule="auto"/>
              <w:contextualSpacing/>
              <w:rPr>
                <w:rFonts w:hint="eastAsia" w:ascii="宋体" w:hAnsi="宋体" w:eastAsia="宋体" w:cs="宋体"/>
                <w:sz w:val="24"/>
                <w:szCs w:val="24"/>
              </w:rPr>
            </w:pPr>
          </w:p>
        </w:tc>
      </w:tr>
      <w:tr w14:paraId="1508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64B8E7D5">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6</w:t>
            </w:r>
          </w:p>
        </w:tc>
        <w:tc>
          <w:tcPr>
            <w:tcW w:w="3673" w:type="dxa"/>
            <w:vAlign w:val="center"/>
          </w:tcPr>
          <w:p w14:paraId="24A2D216">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数据包转发延迟</w:t>
            </w:r>
          </w:p>
        </w:tc>
        <w:tc>
          <w:tcPr>
            <w:tcW w:w="763" w:type="dxa"/>
            <w:vAlign w:val="center"/>
          </w:tcPr>
          <w:p w14:paraId="15626B90">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ms</w:t>
            </w:r>
          </w:p>
        </w:tc>
        <w:tc>
          <w:tcPr>
            <w:tcW w:w="3827" w:type="dxa"/>
            <w:vAlign w:val="center"/>
          </w:tcPr>
          <w:p w14:paraId="7BC5376B">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&lt;5（50％密文数据包吞吐量）</w:t>
            </w:r>
          </w:p>
        </w:tc>
        <w:tc>
          <w:tcPr>
            <w:tcW w:w="654" w:type="dxa"/>
          </w:tcPr>
          <w:p w14:paraId="57EC0858">
            <w:pPr>
              <w:spacing w:after="62" w:line="360" w:lineRule="auto"/>
              <w:contextualSpacing/>
              <w:rPr>
                <w:rFonts w:hint="eastAsia" w:ascii="宋体" w:hAnsi="宋体" w:eastAsia="宋体" w:cs="宋体"/>
                <w:sz w:val="24"/>
                <w:szCs w:val="24"/>
              </w:rPr>
            </w:pPr>
          </w:p>
        </w:tc>
      </w:tr>
      <w:tr w14:paraId="308B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14005A90">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7</w:t>
            </w:r>
          </w:p>
        </w:tc>
        <w:tc>
          <w:tcPr>
            <w:tcW w:w="3673" w:type="dxa"/>
            <w:vAlign w:val="center"/>
          </w:tcPr>
          <w:p w14:paraId="6C9F0387">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负载数据包丢弃率</w:t>
            </w:r>
          </w:p>
        </w:tc>
        <w:tc>
          <w:tcPr>
            <w:tcW w:w="763" w:type="dxa"/>
            <w:vAlign w:val="center"/>
          </w:tcPr>
          <w:p w14:paraId="2B573B3E">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w:t>
            </w:r>
          </w:p>
        </w:tc>
        <w:tc>
          <w:tcPr>
            <w:tcW w:w="3827" w:type="dxa"/>
            <w:vAlign w:val="center"/>
          </w:tcPr>
          <w:p w14:paraId="4C889443">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0</w:t>
            </w:r>
          </w:p>
        </w:tc>
        <w:tc>
          <w:tcPr>
            <w:tcW w:w="654" w:type="dxa"/>
          </w:tcPr>
          <w:p w14:paraId="2EACA6E8">
            <w:pPr>
              <w:spacing w:after="62" w:line="360" w:lineRule="auto"/>
              <w:contextualSpacing/>
              <w:rPr>
                <w:rFonts w:hint="eastAsia" w:ascii="宋体" w:hAnsi="宋体" w:eastAsia="宋体" w:cs="宋体"/>
                <w:sz w:val="24"/>
                <w:szCs w:val="24"/>
              </w:rPr>
            </w:pPr>
          </w:p>
        </w:tc>
      </w:tr>
      <w:tr w14:paraId="0E2E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013386DB">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8</w:t>
            </w:r>
          </w:p>
        </w:tc>
        <w:tc>
          <w:tcPr>
            <w:tcW w:w="3673" w:type="dxa"/>
            <w:vAlign w:val="center"/>
          </w:tcPr>
          <w:p w14:paraId="30C9210E">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无故障时间</w:t>
            </w:r>
          </w:p>
        </w:tc>
        <w:tc>
          <w:tcPr>
            <w:tcW w:w="763" w:type="dxa"/>
            <w:vAlign w:val="center"/>
          </w:tcPr>
          <w:p w14:paraId="2F05D0FB">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小时</w:t>
            </w:r>
          </w:p>
        </w:tc>
        <w:tc>
          <w:tcPr>
            <w:tcW w:w="3827" w:type="dxa"/>
            <w:vAlign w:val="center"/>
          </w:tcPr>
          <w:p w14:paraId="0D2F09B0">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≥20000</w:t>
            </w:r>
          </w:p>
        </w:tc>
        <w:tc>
          <w:tcPr>
            <w:tcW w:w="654" w:type="dxa"/>
          </w:tcPr>
          <w:p w14:paraId="60934E42">
            <w:pPr>
              <w:spacing w:after="62" w:line="360" w:lineRule="auto"/>
              <w:contextualSpacing/>
              <w:rPr>
                <w:rFonts w:hint="eastAsia" w:ascii="宋体" w:hAnsi="宋体" w:eastAsia="宋体" w:cs="宋体"/>
                <w:sz w:val="24"/>
                <w:szCs w:val="24"/>
              </w:rPr>
            </w:pPr>
          </w:p>
        </w:tc>
      </w:tr>
      <w:tr w14:paraId="16B6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1C9C2DF5">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9</w:t>
            </w:r>
          </w:p>
        </w:tc>
        <w:tc>
          <w:tcPr>
            <w:tcW w:w="3673" w:type="dxa"/>
            <w:vAlign w:val="center"/>
          </w:tcPr>
          <w:p w14:paraId="2E9BC222">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网络接口数</w:t>
            </w:r>
          </w:p>
        </w:tc>
        <w:tc>
          <w:tcPr>
            <w:tcW w:w="763" w:type="dxa"/>
            <w:vAlign w:val="center"/>
          </w:tcPr>
          <w:p w14:paraId="287359AF">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个</w:t>
            </w:r>
          </w:p>
        </w:tc>
        <w:tc>
          <w:tcPr>
            <w:tcW w:w="3827" w:type="dxa"/>
            <w:vAlign w:val="center"/>
          </w:tcPr>
          <w:p w14:paraId="6C44656A">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≥2（网络接口（10M/100M自适应））</w:t>
            </w:r>
          </w:p>
        </w:tc>
        <w:tc>
          <w:tcPr>
            <w:tcW w:w="654" w:type="dxa"/>
          </w:tcPr>
          <w:p w14:paraId="16F3815B">
            <w:pPr>
              <w:spacing w:after="62" w:line="360" w:lineRule="auto"/>
              <w:contextualSpacing/>
              <w:rPr>
                <w:rFonts w:hint="eastAsia" w:ascii="宋体" w:hAnsi="宋体" w:eastAsia="宋体" w:cs="宋体"/>
                <w:sz w:val="24"/>
                <w:szCs w:val="24"/>
              </w:rPr>
            </w:pPr>
          </w:p>
        </w:tc>
      </w:tr>
      <w:tr w14:paraId="07AC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688D4D4D">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10</w:t>
            </w:r>
          </w:p>
        </w:tc>
        <w:tc>
          <w:tcPr>
            <w:tcW w:w="3673" w:type="dxa"/>
            <w:vAlign w:val="center"/>
          </w:tcPr>
          <w:p w14:paraId="0FDB6043">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功耗</w:t>
            </w:r>
          </w:p>
        </w:tc>
        <w:tc>
          <w:tcPr>
            <w:tcW w:w="763" w:type="dxa"/>
            <w:vAlign w:val="center"/>
          </w:tcPr>
          <w:p w14:paraId="6E08A348">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W</w:t>
            </w:r>
          </w:p>
        </w:tc>
        <w:tc>
          <w:tcPr>
            <w:tcW w:w="3827" w:type="dxa"/>
            <w:vAlign w:val="center"/>
          </w:tcPr>
          <w:p w14:paraId="5C6D0328">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&lt;10</w:t>
            </w:r>
          </w:p>
        </w:tc>
        <w:tc>
          <w:tcPr>
            <w:tcW w:w="654" w:type="dxa"/>
          </w:tcPr>
          <w:p w14:paraId="5D1EF510">
            <w:pPr>
              <w:spacing w:after="62" w:line="360" w:lineRule="auto"/>
              <w:contextualSpacing/>
              <w:rPr>
                <w:rFonts w:hint="eastAsia" w:ascii="宋体" w:hAnsi="宋体" w:eastAsia="宋体" w:cs="宋体"/>
                <w:sz w:val="24"/>
                <w:szCs w:val="24"/>
              </w:rPr>
            </w:pPr>
          </w:p>
        </w:tc>
      </w:tr>
    </w:tbl>
    <w:p w14:paraId="79A01127">
      <w:pPr>
        <w:spacing w:after="62" w:line="360" w:lineRule="auto"/>
        <w:ind w:firstLine="420"/>
        <w:contextualSpacing/>
        <w:rPr>
          <w:rFonts w:hint="eastAsia" w:ascii="宋体" w:hAnsi="宋体" w:eastAsia="宋体" w:cs="宋体"/>
          <w:sz w:val="24"/>
          <w:szCs w:val="24"/>
        </w:rPr>
      </w:pPr>
    </w:p>
    <w:p w14:paraId="61B6191D">
      <w:pPr>
        <w:widowControl/>
        <w:adjustRightInd/>
        <w:spacing w:afterLines="0" w:line="240" w:lineRule="auto"/>
        <w:textAlignment w:val="auto"/>
        <w:rPr>
          <w:ins w:id="104" w:author="Scorpio" w:date="2025-06-18T10:41:00Z"/>
          <w:rFonts w:hint="eastAsia" w:ascii="宋体" w:hAnsi="宋体" w:eastAsia="宋体" w:cs="宋体"/>
          <w:sz w:val="24"/>
          <w:szCs w:val="24"/>
        </w:rPr>
      </w:pPr>
      <w:ins w:id="105" w:author="Scorpio" w:date="2025-06-18T10:41:00Z">
        <w:r>
          <w:rPr>
            <w:rFonts w:hint="eastAsia" w:ascii="宋体" w:hAnsi="宋体" w:eastAsia="宋体" w:cs="宋体"/>
            <w:sz w:val="24"/>
            <w:szCs w:val="24"/>
          </w:rPr>
          <w:br w:type="page"/>
        </w:r>
      </w:ins>
    </w:p>
    <w:p w14:paraId="0CBEEFDF">
      <w:pPr>
        <w:spacing w:after="62" w:line="360" w:lineRule="auto"/>
        <w:ind w:firstLine="420"/>
        <w:contextualSpacing/>
        <w:rPr>
          <w:rFonts w:hint="eastAsia" w:ascii="宋体" w:hAnsi="宋体" w:eastAsia="宋体" w:cs="宋体"/>
          <w:sz w:val="24"/>
          <w:szCs w:val="24"/>
        </w:rPr>
      </w:pPr>
      <w:r>
        <w:rPr>
          <w:rFonts w:hint="eastAsia" w:ascii="宋体" w:hAnsi="宋体" w:eastAsia="宋体" w:cs="宋体"/>
          <w:sz w:val="24"/>
          <w:szCs w:val="24"/>
        </w:rPr>
        <w:t>百兆纵向加密认证装置技术参数表</w:t>
      </w:r>
    </w:p>
    <w:tbl>
      <w:tblPr>
        <w:tblStyle w:val="1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40"/>
        <w:gridCol w:w="763"/>
        <w:gridCol w:w="3871"/>
        <w:gridCol w:w="649"/>
      </w:tblGrid>
      <w:tr w14:paraId="20EF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14:paraId="1404E44E">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序号</w:t>
            </w:r>
          </w:p>
        </w:tc>
        <w:tc>
          <w:tcPr>
            <w:tcW w:w="3640" w:type="dxa"/>
          </w:tcPr>
          <w:p w14:paraId="1AB730D9">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名称</w:t>
            </w:r>
          </w:p>
        </w:tc>
        <w:tc>
          <w:tcPr>
            <w:tcW w:w="763" w:type="dxa"/>
          </w:tcPr>
          <w:p w14:paraId="00D9A444">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单位</w:t>
            </w:r>
          </w:p>
        </w:tc>
        <w:tc>
          <w:tcPr>
            <w:tcW w:w="3871" w:type="dxa"/>
          </w:tcPr>
          <w:p w14:paraId="387F775B">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数值</w:t>
            </w:r>
          </w:p>
        </w:tc>
        <w:tc>
          <w:tcPr>
            <w:tcW w:w="649" w:type="dxa"/>
          </w:tcPr>
          <w:p w14:paraId="0D12AFCF">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备注</w:t>
            </w:r>
          </w:p>
        </w:tc>
      </w:tr>
      <w:tr w14:paraId="6103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9E8DE7C">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1</w:t>
            </w:r>
          </w:p>
        </w:tc>
        <w:tc>
          <w:tcPr>
            <w:tcW w:w="3640" w:type="dxa"/>
            <w:vAlign w:val="center"/>
          </w:tcPr>
          <w:p w14:paraId="15ABF678">
            <w:pPr>
              <w:spacing w:before="62" w:beforeLines="20" w:after="62" w:line="360" w:lineRule="auto"/>
              <w:rPr>
                <w:rFonts w:hint="eastAsia" w:ascii="宋体" w:hAnsi="宋体" w:eastAsia="宋体" w:cs="宋体"/>
                <w:bCs/>
                <w:sz w:val="24"/>
                <w:szCs w:val="24"/>
              </w:rPr>
            </w:pPr>
            <w:r>
              <w:rPr>
                <w:rFonts w:hint="eastAsia" w:ascii="宋体" w:hAnsi="宋体" w:eastAsia="宋体" w:cs="宋体"/>
                <w:bCs/>
                <w:sz w:val="24"/>
                <w:szCs w:val="24"/>
              </w:rPr>
              <w:t>网络接口</w:t>
            </w:r>
          </w:p>
        </w:tc>
        <w:tc>
          <w:tcPr>
            <w:tcW w:w="763" w:type="dxa"/>
            <w:vAlign w:val="center"/>
          </w:tcPr>
          <w:p w14:paraId="011B0EA6">
            <w:pPr>
              <w:spacing w:before="62" w:beforeLines="20" w:after="62" w:line="360" w:lineRule="auto"/>
              <w:jc w:val="center"/>
              <w:rPr>
                <w:rFonts w:hint="eastAsia" w:ascii="宋体" w:hAnsi="宋体" w:eastAsia="宋体" w:cs="宋体"/>
                <w:bCs/>
                <w:sz w:val="24"/>
                <w:szCs w:val="24"/>
              </w:rPr>
            </w:pPr>
            <w:r>
              <w:rPr>
                <w:rFonts w:hint="eastAsia" w:ascii="宋体" w:hAnsi="宋体" w:eastAsia="宋体" w:cs="宋体"/>
                <w:bCs/>
                <w:sz w:val="24"/>
                <w:szCs w:val="24"/>
              </w:rPr>
              <w:t>个</w:t>
            </w:r>
          </w:p>
        </w:tc>
        <w:tc>
          <w:tcPr>
            <w:tcW w:w="3871" w:type="dxa"/>
            <w:vAlign w:val="center"/>
          </w:tcPr>
          <w:p w14:paraId="060D9A80">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100M网卡接口≥4个</w:t>
            </w:r>
          </w:p>
        </w:tc>
        <w:tc>
          <w:tcPr>
            <w:tcW w:w="649" w:type="dxa"/>
          </w:tcPr>
          <w:p w14:paraId="52ECC9B6">
            <w:pPr>
              <w:spacing w:after="62" w:line="360" w:lineRule="auto"/>
              <w:contextualSpacing/>
              <w:rPr>
                <w:rFonts w:hint="eastAsia" w:ascii="宋体" w:hAnsi="宋体" w:eastAsia="宋体" w:cs="宋体"/>
                <w:sz w:val="24"/>
                <w:szCs w:val="24"/>
              </w:rPr>
            </w:pPr>
          </w:p>
        </w:tc>
      </w:tr>
      <w:tr w14:paraId="0FFC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1D6F152">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2</w:t>
            </w:r>
          </w:p>
        </w:tc>
        <w:tc>
          <w:tcPr>
            <w:tcW w:w="3640" w:type="dxa"/>
            <w:vAlign w:val="center"/>
          </w:tcPr>
          <w:p w14:paraId="3DF4C143">
            <w:pPr>
              <w:spacing w:before="62" w:beforeLines="20" w:after="62" w:line="360" w:lineRule="auto"/>
              <w:rPr>
                <w:rFonts w:hint="eastAsia" w:ascii="宋体" w:hAnsi="宋体" w:eastAsia="宋体" w:cs="宋体"/>
                <w:bCs/>
                <w:sz w:val="24"/>
                <w:szCs w:val="24"/>
              </w:rPr>
            </w:pPr>
            <w:r>
              <w:rPr>
                <w:rFonts w:hint="eastAsia" w:ascii="宋体" w:hAnsi="宋体" w:eastAsia="宋体" w:cs="宋体"/>
                <w:bCs/>
                <w:sz w:val="24"/>
                <w:szCs w:val="24"/>
              </w:rPr>
              <w:t>外设接口</w:t>
            </w:r>
          </w:p>
        </w:tc>
        <w:tc>
          <w:tcPr>
            <w:tcW w:w="763" w:type="dxa"/>
            <w:vAlign w:val="center"/>
          </w:tcPr>
          <w:p w14:paraId="71A70572">
            <w:pPr>
              <w:spacing w:before="62" w:beforeLines="20" w:after="62" w:line="360" w:lineRule="auto"/>
              <w:jc w:val="center"/>
              <w:rPr>
                <w:rFonts w:hint="eastAsia" w:ascii="宋体" w:hAnsi="宋体" w:eastAsia="宋体" w:cs="宋体"/>
                <w:bCs/>
                <w:sz w:val="24"/>
                <w:szCs w:val="24"/>
              </w:rPr>
            </w:pPr>
            <w:r>
              <w:rPr>
                <w:rFonts w:hint="eastAsia" w:ascii="宋体" w:hAnsi="宋体" w:eastAsia="宋体" w:cs="宋体"/>
                <w:bCs/>
                <w:sz w:val="24"/>
                <w:szCs w:val="24"/>
              </w:rPr>
              <w:t>个</w:t>
            </w:r>
          </w:p>
        </w:tc>
        <w:tc>
          <w:tcPr>
            <w:tcW w:w="3871" w:type="dxa"/>
            <w:vAlign w:val="center"/>
          </w:tcPr>
          <w:p w14:paraId="2F88EC03">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终端接口(RS232) 1个</w:t>
            </w:r>
          </w:p>
          <w:p w14:paraId="32D303D6">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智能IC卡接口1个</w:t>
            </w:r>
          </w:p>
        </w:tc>
        <w:tc>
          <w:tcPr>
            <w:tcW w:w="649" w:type="dxa"/>
          </w:tcPr>
          <w:p w14:paraId="6446ECED">
            <w:pPr>
              <w:spacing w:after="62" w:line="360" w:lineRule="auto"/>
              <w:contextualSpacing/>
              <w:rPr>
                <w:rFonts w:hint="eastAsia" w:ascii="宋体" w:hAnsi="宋体" w:eastAsia="宋体" w:cs="宋体"/>
                <w:sz w:val="24"/>
                <w:szCs w:val="24"/>
              </w:rPr>
            </w:pPr>
          </w:p>
        </w:tc>
      </w:tr>
      <w:tr w14:paraId="685D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72B0A76">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3</w:t>
            </w:r>
          </w:p>
        </w:tc>
        <w:tc>
          <w:tcPr>
            <w:tcW w:w="3640" w:type="dxa"/>
            <w:vAlign w:val="center"/>
          </w:tcPr>
          <w:p w14:paraId="293D25EA">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设备厚度</w:t>
            </w:r>
          </w:p>
        </w:tc>
        <w:tc>
          <w:tcPr>
            <w:tcW w:w="763" w:type="dxa"/>
            <w:vAlign w:val="center"/>
          </w:tcPr>
          <w:p w14:paraId="29E43BB4">
            <w:pPr>
              <w:spacing w:before="62" w:beforeLines="20" w:after="62" w:line="360" w:lineRule="auto"/>
              <w:jc w:val="center"/>
              <w:rPr>
                <w:rFonts w:hint="eastAsia" w:ascii="宋体" w:hAnsi="宋体" w:eastAsia="宋体" w:cs="宋体"/>
                <w:bCs/>
                <w:sz w:val="24"/>
                <w:szCs w:val="24"/>
              </w:rPr>
            </w:pPr>
            <w:r>
              <w:rPr>
                <w:rFonts w:hint="eastAsia" w:ascii="宋体" w:hAnsi="宋体" w:eastAsia="宋体" w:cs="宋体"/>
                <w:bCs/>
                <w:sz w:val="24"/>
                <w:szCs w:val="24"/>
              </w:rPr>
              <w:t>U</w:t>
            </w:r>
          </w:p>
        </w:tc>
        <w:tc>
          <w:tcPr>
            <w:tcW w:w="3871" w:type="dxa"/>
            <w:vAlign w:val="center"/>
          </w:tcPr>
          <w:p w14:paraId="33D33CFC">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1U</w:t>
            </w:r>
          </w:p>
        </w:tc>
        <w:tc>
          <w:tcPr>
            <w:tcW w:w="649" w:type="dxa"/>
          </w:tcPr>
          <w:p w14:paraId="49D76C28">
            <w:pPr>
              <w:spacing w:after="62" w:line="360" w:lineRule="auto"/>
              <w:contextualSpacing/>
              <w:rPr>
                <w:rFonts w:hint="eastAsia" w:ascii="宋体" w:hAnsi="宋体" w:eastAsia="宋体" w:cs="宋体"/>
                <w:sz w:val="24"/>
                <w:szCs w:val="24"/>
              </w:rPr>
            </w:pPr>
          </w:p>
        </w:tc>
      </w:tr>
      <w:tr w14:paraId="47E5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8CEB08F">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4</w:t>
            </w:r>
          </w:p>
        </w:tc>
        <w:tc>
          <w:tcPr>
            <w:tcW w:w="3640" w:type="dxa"/>
            <w:vAlign w:val="center"/>
          </w:tcPr>
          <w:p w14:paraId="0C583A0A">
            <w:pPr>
              <w:spacing w:before="62" w:beforeLines="20" w:after="62" w:line="360" w:lineRule="auto"/>
              <w:rPr>
                <w:rFonts w:hint="eastAsia" w:ascii="宋体" w:hAnsi="宋体" w:eastAsia="宋体" w:cs="宋体"/>
                <w:bCs/>
                <w:sz w:val="24"/>
                <w:szCs w:val="24"/>
              </w:rPr>
            </w:pPr>
            <w:r>
              <w:rPr>
                <w:rFonts w:hint="eastAsia" w:ascii="宋体" w:hAnsi="宋体" w:eastAsia="宋体" w:cs="宋体"/>
                <w:bCs/>
                <w:sz w:val="24"/>
                <w:szCs w:val="24"/>
              </w:rPr>
              <w:t>平均无故障时间(MTBF)</w:t>
            </w:r>
          </w:p>
        </w:tc>
        <w:tc>
          <w:tcPr>
            <w:tcW w:w="763" w:type="dxa"/>
            <w:vAlign w:val="center"/>
          </w:tcPr>
          <w:p w14:paraId="2FB74E2D">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h</w:t>
            </w:r>
          </w:p>
        </w:tc>
        <w:tc>
          <w:tcPr>
            <w:tcW w:w="3871" w:type="dxa"/>
            <w:vAlign w:val="center"/>
          </w:tcPr>
          <w:p w14:paraId="263EE532">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&gt;20000h(100%负荷)</w:t>
            </w:r>
          </w:p>
        </w:tc>
        <w:tc>
          <w:tcPr>
            <w:tcW w:w="649" w:type="dxa"/>
          </w:tcPr>
          <w:p w14:paraId="55EB88A1">
            <w:pPr>
              <w:spacing w:after="62" w:line="360" w:lineRule="auto"/>
              <w:contextualSpacing/>
              <w:rPr>
                <w:rFonts w:hint="eastAsia" w:ascii="宋体" w:hAnsi="宋体" w:eastAsia="宋体" w:cs="宋体"/>
                <w:sz w:val="24"/>
                <w:szCs w:val="24"/>
              </w:rPr>
            </w:pPr>
          </w:p>
        </w:tc>
      </w:tr>
      <w:tr w14:paraId="2448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14:paraId="4547CA35">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5</w:t>
            </w:r>
          </w:p>
        </w:tc>
        <w:tc>
          <w:tcPr>
            <w:tcW w:w="3640" w:type="dxa"/>
            <w:vAlign w:val="center"/>
          </w:tcPr>
          <w:p w14:paraId="6E251F9A">
            <w:pPr>
              <w:spacing w:before="62" w:beforeLines="20" w:after="62" w:line="360" w:lineRule="auto"/>
              <w:rPr>
                <w:rFonts w:hint="eastAsia" w:ascii="宋体" w:hAnsi="宋体" w:eastAsia="宋体" w:cs="宋体"/>
                <w:bCs/>
                <w:sz w:val="24"/>
                <w:szCs w:val="24"/>
              </w:rPr>
            </w:pPr>
            <w:r>
              <w:rPr>
                <w:rFonts w:hint="eastAsia" w:ascii="宋体" w:hAnsi="宋体" w:eastAsia="宋体" w:cs="宋体"/>
                <w:bCs/>
                <w:sz w:val="24"/>
                <w:szCs w:val="24"/>
              </w:rPr>
              <w:t>最大并发加密隧道数</w:t>
            </w:r>
          </w:p>
        </w:tc>
        <w:tc>
          <w:tcPr>
            <w:tcW w:w="763" w:type="dxa"/>
            <w:vAlign w:val="center"/>
          </w:tcPr>
          <w:p w14:paraId="213A5AAC">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条</w:t>
            </w:r>
          </w:p>
        </w:tc>
        <w:tc>
          <w:tcPr>
            <w:tcW w:w="3871" w:type="dxa"/>
            <w:vAlign w:val="center"/>
          </w:tcPr>
          <w:p w14:paraId="56B5388C">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1024条</w:t>
            </w:r>
          </w:p>
        </w:tc>
        <w:tc>
          <w:tcPr>
            <w:tcW w:w="649" w:type="dxa"/>
          </w:tcPr>
          <w:p w14:paraId="01473851">
            <w:pPr>
              <w:spacing w:after="62" w:line="360" w:lineRule="auto"/>
              <w:contextualSpacing/>
              <w:rPr>
                <w:rFonts w:hint="eastAsia" w:ascii="宋体" w:hAnsi="宋体" w:eastAsia="宋体" w:cs="宋体"/>
                <w:sz w:val="24"/>
                <w:szCs w:val="24"/>
              </w:rPr>
            </w:pPr>
          </w:p>
        </w:tc>
      </w:tr>
      <w:tr w14:paraId="20F3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FE5E978">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6</w:t>
            </w:r>
          </w:p>
        </w:tc>
        <w:tc>
          <w:tcPr>
            <w:tcW w:w="3640" w:type="dxa"/>
            <w:vAlign w:val="center"/>
          </w:tcPr>
          <w:p w14:paraId="323A8E07">
            <w:pPr>
              <w:spacing w:before="62" w:beforeLines="20" w:after="62" w:line="360" w:lineRule="auto"/>
              <w:rPr>
                <w:rFonts w:hint="eastAsia" w:ascii="宋体" w:hAnsi="宋体" w:eastAsia="宋体" w:cs="宋体"/>
                <w:bCs/>
                <w:sz w:val="24"/>
                <w:szCs w:val="24"/>
              </w:rPr>
            </w:pPr>
            <w:r>
              <w:rPr>
                <w:rFonts w:hint="eastAsia" w:ascii="宋体" w:hAnsi="宋体" w:eastAsia="宋体" w:cs="宋体"/>
                <w:bCs/>
                <w:sz w:val="24"/>
                <w:szCs w:val="24"/>
              </w:rPr>
              <w:t>明文数据包吞吐量</w:t>
            </w:r>
          </w:p>
        </w:tc>
        <w:tc>
          <w:tcPr>
            <w:tcW w:w="763" w:type="dxa"/>
            <w:vAlign w:val="center"/>
          </w:tcPr>
          <w:p w14:paraId="0B67744B">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Mbps</w:t>
            </w:r>
          </w:p>
        </w:tc>
        <w:tc>
          <w:tcPr>
            <w:tcW w:w="3871" w:type="dxa"/>
            <w:vAlign w:val="center"/>
          </w:tcPr>
          <w:p w14:paraId="1AE51B3E">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95Mbps(50条安全策略，1024报文长度)</w:t>
            </w:r>
          </w:p>
        </w:tc>
        <w:tc>
          <w:tcPr>
            <w:tcW w:w="649" w:type="dxa"/>
          </w:tcPr>
          <w:p w14:paraId="6252E3A0">
            <w:pPr>
              <w:spacing w:after="62" w:line="360" w:lineRule="auto"/>
              <w:contextualSpacing/>
              <w:rPr>
                <w:rFonts w:hint="eastAsia" w:ascii="宋体" w:hAnsi="宋体" w:eastAsia="宋体" w:cs="宋体"/>
                <w:sz w:val="24"/>
                <w:szCs w:val="24"/>
              </w:rPr>
            </w:pPr>
          </w:p>
        </w:tc>
      </w:tr>
      <w:tr w14:paraId="047B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4416CDB">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7</w:t>
            </w:r>
          </w:p>
        </w:tc>
        <w:tc>
          <w:tcPr>
            <w:tcW w:w="3640" w:type="dxa"/>
            <w:vAlign w:val="center"/>
          </w:tcPr>
          <w:p w14:paraId="4CF9D9D6">
            <w:pPr>
              <w:spacing w:before="62" w:beforeLines="20" w:after="62" w:line="360" w:lineRule="auto"/>
              <w:rPr>
                <w:rFonts w:hint="eastAsia" w:ascii="宋体" w:hAnsi="宋体" w:eastAsia="宋体" w:cs="宋体"/>
                <w:bCs/>
                <w:sz w:val="24"/>
                <w:szCs w:val="24"/>
              </w:rPr>
            </w:pPr>
            <w:r>
              <w:rPr>
                <w:rFonts w:hint="eastAsia" w:ascii="宋体" w:hAnsi="宋体" w:eastAsia="宋体" w:cs="宋体"/>
                <w:bCs/>
                <w:sz w:val="24"/>
                <w:szCs w:val="24"/>
              </w:rPr>
              <w:t>密文数据包吞吐量</w:t>
            </w:r>
          </w:p>
        </w:tc>
        <w:tc>
          <w:tcPr>
            <w:tcW w:w="763" w:type="dxa"/>
            <w:vAlign w:val="center"/>
          </w:tcPr>
          <w:p w14:paraId="2826BD23">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Mbps</w:t>
            </w:r>
          </w:p>
        </w:tc>
        <w:tc>
          <w:tcPr>
            <w:tcW w:w="3871" w:type="dxa"/>
            <w:vAlign w:val="center"/>
          </w:tcPr>
          <w:p w14:paraId="7132ABBF">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25Mbps(50条安全策略，1024报文长度)</w:t>
            </w:r>
          </w:p>
        </w:tc>
        <w:tc>
          <w:tcPr>
            <w:tcW w:w="649" w:type="dxa"/>
          </w:tcPr>
          <w:p w14:paraId="3FF3BBE4">
            <w:pPr>
              <w:spacing w:after="62" w:line="360" w:lineRule="auto"/>
              <w:contextualSpacing/>
              <w:rPr>
                <w:rFonts w:hint="eastAsia" w:ascii="宋体" w:hAnsi="宋体" w:eastAsia="宋体" w:cs="宋体"/>
                <w:sz w:val="24"/>
                <w:szCs w:val="24"/>
              </w:rPr>
            </w:pPr>
          </w:p>
        </w:tc>
      </w:tr>
      <w:tr w14:paraId="381F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3AFA83E">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8</w:t>
            </w:r>
          </w:p>
        </w:tc>
        <w:tc>
          <w:tcPr>
            <w:tcW w:w="3640" w:type="dxa"/>
            <w:vAlign w:val="center"/>
          </w:tcPr>
          <w:p w14:paraId="24D60F24">
            <w:pPr>
              <w:spacing w:before="62" w:beforeLines="20" w:after="62" w:line="360" w:lineRule="auto"/>
              <w:rPr>
                <w:rFonts w:hint="eastAsia" w:ascii="宋体" w:hAnsi="宋体" w:eastAsia="宋体" w:cs="宋体"/>
                <w:bCs/>
                <w:sz w:val="24"/>
                <w:szCs w:val="24"/>
              </w:rPr>
            </w:pPr>
            <w:r>
              <w:rPr>
                <w:rFonts w:hint="eastAsia" w:ascii="宋体" w:hAnsi="宋体" w:eastAsia="宋体" w:cs="宋体"/>
                <w:bCs/>
                <w:sz w:val="24"/>
                <w:szCs w:val="24"/>
              </w:rPr>
              <w:t>数据包转发延迟</w:t>
            </w:r>
          </w:p>
        </w:tc>
        <w:tc>
          <w:tcPr>
            <w:tcW w:w="763" w:type="dxa"/>
            <w:vAlign w:val="center"/>
          </w:tcPr>
          <w:p w14:paraId="430FAFE5">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ms</w:t>
            </w:r>
          </w:p>
        </w:tc>
        <w:tc>
          <w:tcPr>
            <w:tcW w:w="3871" w:type="dxa"/>
            <w:vAlign w:val="center"/>
          </w:tcPr>
          <w:p w14:paraId="4BDBB989">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＜1ms</w:t>
            </w:r>
          </w:p>
        </w:tc>
        <w:tc>
          <w:tcPr>
            <w:tcW w:w="649" w:type="dxa"/>
          </w:tcPr>
          <w:p w14:paraId="47699256">
            <w:pPr>
              <w:spacing w:after="62" w:line="360" w:lineRule="auto"/>
              <w:contextualSpacing/>
              <w:rPr>
                <w:rFonts w:hint="eastAsia" w:ascii="宋体" w:hAnsi="宋体" w:eastAsia="宋体" w:cs="宋体"/>
                <w:sz w:val="24"/>
                <w:szCs w:val="24"/>
              </w:rPr>
            </w:pPr>
          </w:p>
        </w:tc>
      </w:tr>
      <w:tr w14:paraId="3B22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8A36597">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9</w:t>
            </w:r>
          </w:p>
        </w:tc>
        <w:tc>
          <w:tcPr>
            <w:tcW w:w="3640" w:type="dxa"/>
            <w:vAlign w:val="center"/>
          </w:tcPr>
          <w:p w14:paraId="6F7D3116">
            <w:pPr>
              <w:spacing w:before="62" w:beforeLines="20" w:after="62" w:line="360" w:lineRule="auto"/>
              <w:jc w:val="center"/>
              <w:rPr>
                <w:rFonts w:hint="eastAsia" w:ascii="宋体" w:hAnsi="宋体" w:eastAsia="宋体" w:cs="宋体"/>
                <w:bCs/>
                <w:sz w:val="24"/>
                <w:szCs w:val="24"/>
              </w:rPr>
            </w:pPr>
            <w:r>
              <w:rPr>
                <w:rFonts w:hint="eastAsia" w:ascii="宋体" w:hAnsi="宋体" w:eastAsia="宋体" w:cs="宋体"/>
                <w:bCs/>
                <w:sz w:val="24"/>
                <w:szCs w:val="24"/>
              </w:rPr>
              <w:t>100M LAN环境下，加密隧道建立延迟</w:t>
            </w:r>
          </w:p>
        </w:tc>
        <w:tc>
          <w:tcPr>
            <w:tcW w:w="763" w:type="dxa"/>
            <w:vAlign w:val="center"/>
          </w:tcPr>
          <w:p w14:paraId="30D11407">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ms</w:t>
            </w:r>
          </w:p>
        </w:tc>
        <w:tc>
          <w:tcPr>
            <w:tcW w:w="3871" w:type="dxa"/>
            <w:vAlign w:val="center"/>
          </w:tcPr>
          <w:p w14:paraId="5FFA0DE8">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＜1ms（50%数据吞吐量）</w:t>
            </w:r>
          </w:p>
        </w:tc>
        <w:tc>
          <w:tcPr>
            <w:tcW w:w="649" w:type="dxa"/>
          </w:tcPr>
          <w:p w14:paraId="16F4746C">
            <w:pPr>
              <w:spacing w:after="62" w:line="360" w:lineRule="auto"/>
              <w:contextualSpacing/>
              <w:rPr>
                <w:rFonts w:hint="eastAsia" w:ascii="宋体" w:hAnsi="宋体" w:eastAsia="宋体" w:cs="宋体"/>
                <w:sz w:val="24"/>
                <w:szCs w:val="24"/>
              </w:rPr>
            </w:pPr>
          </w:p>
        </w:tc>
      </w:tr>
      <w:tr w14:paraId="2ADB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8AB9276">
            <w:pPr>
              <w:spacing w:after="62" w:line="360" w:lineRule="auto"/>
              <w:contextualSpacing/>
              <w:rPr>
                <w:rFonts w:hint="eastAsia" w:ascii="宋体" w:hAnsi="宋体" w:eastAsia="宋体" w:cs="宋体"/>
                <w:sz w:val="24"/>
                <w:szCs w:val="24"/>
              </w:rPr>
            </w:pPr>
            <w:r>
              <w:rPr>
                <w:rFonts w:hint="eastAsia" w:ascii="宋体" w:hAnsi="宋体" w:eastAsia="宋体" w:cs="宋体"/>
                <w:sz w:val="24"/>
                <w:szCs w:val="24"/>
              </w:rPr>
              <w:t>10</w:t>
            </w:r>
          </w:p>
        </w:tc>
        <w:tc>
          <w:tcPr>
            <w:tcW w:w="3640" w:type="dxa"/>
            <w:vAlign w:val="center"/>
          </w:tcPr>
          <w:p w14:paraId="791EA67C">
            <w:pPr>
              <w:spacing w:before="62" w:beforeLines="20" w:after="62" w:line="360" w:lineRule="auto"/>
              <w:rPr>
                <w:rFonts w:hint="eastAsia" w:ascii="宋体" w:hAnsi="宋体" w:eastAsia="宋体" w:cs="宋体"/>
                <w:bCs/>
                <w:sz w:val="24"/>
                <w:szCs w:val="24"/>
              </w:rPr>
            </w:pPr>
            <w:r>
              <w:rPr>
                <w:rFonts w:hint="eastAsia" w:ascii="宋体" w:hAnsi="宋体" w:eastAsia="宋体" w:cs="宋体"/>
                <w:bCs/>
                <w:sz w:val="24"/>
                <w:szCs w:val="24"/>
              </w:rPr>
              <w:t>满负荷数据包丢弃率</w:t>
            </w:r>
          </w:p>
        </w:tc>
        <w:tc>
          <w:tcPr>
            <w:tcW w:w="763" w:type="dxa"/>
            <w:vAlign w:val="center"/>
          </w:tcPr>
          <w:p w14:paraId="27E5D949">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w:t>
            </w:r>
          </w:p>
        </w:tc>
        <w:tc>
          <w:tcPr>
            <w:tcW w:w="3871" w:type="dxa"/>
            <w:vAlign w:val="center"/>
          </w:tcPr>
          <w:p w14:paraId="37CD9146">
            <w:pPr>
              <w:spacing w:after="62" w:line="360" w:lineRule="auto"/>
              <w:rPr>
                <w:rFonts w:hint="eastAsia" w:ascii="宋体" w:hAnsi="宋体" w:eastAsia="宋体" w:cs="宋体"/>
                <w:bCs/>
                <w:sz w:val="24"/>
                <w:szCs w:val="24"/>
              </w:rPr>
            </w:pPr>
            <w:r>
              <w:rPr>
                <w:rFonts w:hint="eastAsia" w:ascii="宋体" w:hAnsi="宋体" w:eastAsia="宋体" w:cs="宋体"/>
                <w:bCs/>
                <w:sz w:val="24"/>
                <w:szCs w:val="24"/>
              </w:rPr>
              <w:t>0</w:t>
            </w:r>
          </w:p>
        </w:tc>
        <w:tc>
          <w:tcPr>
            <w:tcW w:w="649" w:type="dxa"/>
          </w:tcPr>
          <w:p w14:paraId="644AF668">
            <w:pPr>
              <w:spacing w:after="62" w:line="360" w:lineRule="auto"/>
              <w:contextualSpacing/>
              <w:rPr>
                <w:rFonts w:hint="eastAsia" w:ascii="宋体" w:hAnsi="宋体" w:eastAsia="宋体" w:cs="宋体"/>
                <w:sz w:val="24"/>
                <w:szCs w:val="24"/>
              </w:rPr>
            </w:pPr>
          </w:p>
        </w:tc>
      </w:tr>
    </w:tbl>
    <w:p w14:paraId="4E7A5247">
      <w:pPr>
        <w:spacing w:after="62" w:line="360" w:lineRule="auto"/>
        <w:rPr>
          <w:rFonts w:hint="eastAsia" w:ascii="宋体" w:hAnsi="宋体" w:eastAsia="宋体" w:cs="宋体"/>
          <w:sz w:val="24"/>
          <w:szCs w:val="24"/>
        </w:rPr>
      </w:pPr>
    </w:p>
    <w:p w14:paraId="45B34370">
      <w:pPr>
        <w:snapToGrid w:val="0"/>
        <w:spacing w:afterLines="0"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4.7.4 光纤环网交换机</w:t>
      </w:r>
    </w:p>
    <w:p w14:paraId="092EEAC5">
      <w:pPr>
        <w:pStyle w:val="33"/>
        <w:ind w:firstLine="480"/>
        <w:rPr>
          <w:rFonts w:hint="eastAsia" w:ascii="宋体" w:hAnsi="宋体" w:eastAsia="宋体" w:cs="宋体"/>
          <w:sz w:val="24"/>
          <w:szCs w:val="24"/>
        </w:rPr>
      </w:pPr>
      <w:r>
        <w:rPr>
          <w:rFonts w:hint="eastAsia" w:ascii="宋体" w:hAnsi="宋体" w:eastAsia="宋体" w:cs="宋体"/>
          <w:sz w:val="24"/>
          <w:szCs w:val="24"/>
        </w:rPr>
        <w:t>交换机必须支持以太网协议，并具备光纤环网交换功能，以满足光伏区光纤环网的通信要求。通讯规约采用标准的IEC60870-5-103、IEC60870-5-104、IEC61850或MODBUS规约，可方便地与各厂家的升压站监控系统接入。交换机提供至少2路光口，光口网络传输速率≥100Mbps，光纤接口△dB≥20dB，支持支持VLAN、RSTP（快速生成树）、MSTP（多生成树）、RRPP（快速环网保护协议）、RPR（弹性分组环）、广播风暴抑制、端口速率限制优先级队列，支持自愈式双光纤冗余以太网功能，自愈时间＜20ms。</w:t>
      </w:r>
    </w:p>
    <w:p w14:paraId="67F13B31">
      <w:pPr>
        <w:pStyle w:val="33"/>
        <w:ind w:firstLine="480"/>
        <w:rPr>
          <w:rFonts w:hint="eastAsia" w:ascii="宋体" w:hAnsi="宋体" w:eastAsia="宋体" w:cs="宋体"/>
          <w:sz w:val="24"/>
          <w:szCs w:val="24"/>
        </w:rPr>
      </w:pPr>
      <w:r>
        <w:rPr>
          <w:rFonts w:hint="eastAsia" w:ascii="宋体" w:hAnsi="宋体" w:eastAsia="宋体" w:cs="宋体"/>
          <w:sz w:val="24"/>
          <w:szCs w:val="24"/>
        </w:rPr>
        <w:t>其余技术要求如下：</w:t>
      </w:r>
    </w:p>
    <w:p w14:paraId="2C78A669">
      <w:pPr>
        <w:pStyle w:val="33"/>
        <w:ind w:firstLine="480"/>
        <w:rPr>
          <w:rFonts w:hint="eastAsia" w:ascii="宋体" w:hAnsi="宋体" w:eastAsia="宋体" w:cs="宋体"/>
          <w:sz w:val="24"/>
          <w:szCs w:val="24"/>
        </w:rPr>
      </w:pPr>
      <w:r>
        <w:rPr>
          <w:rFonts w:hint="eastAsia" w:ascii="宋体" w:hAnsi="宋体" w:eastAsia="宋体" w:cs="宋体"/>
          <w:sz w:val="24"/>
          <w:szCs w:val="24"/>
        </w:rPr>
        <w:t xml:space="preserve">电源：AC220V </w:t>
      </w:r>
    </w:p>
    <w:p w14:paraId="2B94DB4B">
      <w:pPr>
        <w:pStyle w:val="33"/>
        <w:ind w:firstLine="480"/>
        <w:rPr>
          <w:rFonts w:hint="eastAsia" w:ascii="宋体" w:hAnsi="宋体" w:eastAsia="宋体" w:cs="宋体"/>
          <w:sz w:val="24"/>
          <w:szCs w:val="24"/>
        </w:rPr>
      </w:pPr>
      <w:r>
        <w:rPr>
          <w:rFonts w:hint="eastAsia" w:ascii="宋体" w:hAnsi="宋体" w:eastAsia="宋体" w:cs="宋体"/>
          <w:sz w:val="24"/>
          <w:szCs w:val="24"/>
        </w:rPr>
        <w:t>工作温度：-15℃~70℃，自冷散热方式（无风扇）</w:t>
      </w:r>
    </w:p>
    <w:p w14:paraId="08AD9B39">
      <w:pPr>
        <w:pStyle w:val="33"/>
        <w:ind w:firstLine="480"/>
        <w:rPr>
          <w:rFonts w:hint="eastAsia" w:ascii="宋体" w:hAnsi="宋体" w:eastAsia="宋体" w:cs="宋体"/>
          <w:sz w:val="24"/>
          <w:szCs w:val="24"/>
        </w:rPr>
      </w:pPr>
      <w:r>
        <w:rPr>
          <w:rFonts w:hint="eastAsia" w:ascii="宋体" w:hAnsi="宋体" w:eastAsia="宋体" w:cs="宋体"/>
          <w:sz w:val="24"/>
          <w:szCs w:val="24"/>
        </w:rPr>
        <w:t>存放环境温度：-15℃～+85℃</w:t>
      </w:r>
    </w:p>
    <w:p w14:paraId="07289E6C">
      <w:pPr>
        <w:pStyle w:val="33"/>
        <w:ind w:firstLine="480"/>
        <w:rPr>
          <w:rFonts w:hint="eastAsia" w:ascii="宋体" w:hAnsi="宋体" w:eastAsia="宋体" w:cs="宋体"/>
          <w:sz w:val="24"/>
          <w:szCs w:val="24"/>
        </w:rPr>
      </w:pPr>
      <w:r>
        <w:rPr>
          <w:rFonts w:hint="eastAsia" w:ascii="宋体" w:hAnsi="宋体" w:eastAsia="宋体" w:cs="宋体"/>
          <w:sz w:val="24"/>
          <w:szCs w:val="24"/>
        </w:rPr>
        <w:t>防护等级：IP40,封装至少为镀锌钢等金属结构</w:t>
      </w:r>
    </w:p>
    <w:p w14:paraId="3C523800">
      <w:pPr>
        <w:pStyle w:val="33"/>
        <w:ind w:firstLine="480"/>
        <w:rPr>
          <w:rFonts w:hint="eastAsia" w:ascii="宋体" w:hAnsi="宋体" w:eastAsia="宋体" w:cs="宋体"/>
          <w:sz w:val="24"/>
          <w:szCs w:val="24"/>
        </w:rPr>
      </w:pPr>
      <w:r>
        <w:rPr>
          <w:rFonts w:hint="eastAsia" w:ascii="宋体" w:hAnsi="宋体" w:eastAsia="宋体" w:cs="宋体"/>
          <w:sz w:val="24"/>
          <w:szCs w:val="24"/>
        </w:rPr>
        <w:t>满足标准：IEEE1613 Class2（电力）、IEC61850-3(电力)</w:t>
      </w:r>
    </w:p>
    <w:p w14:paraId="393B3CA1">
      <w:pPr>
        <w:pStyle w:val="33"/>
        <w:ind w:firstLine="480"/>
        <w:rPr>
          <w:rFonts w:hint="eastAsia" w:ascii="宋体" w:hAnsi="宋体" w:eastAsia="宋体" w:cs="宋体"/>
          <w:sz w:val="24"/>
          <w:szCs w:val="24"/>
        </w:rPr>
      </w:pPr>
      <w:r>
        <w:rPr>
          <w:rFonts w:hint="eastAsia" w:ascii="宋体" w:hAnsi="宋体" w:eastAsia="宋体" w:cs="宋体"/>
          <w:sz w:val="24"/>
          <w:szCs w:val="24"/>
        </w:rPr>
        <w:t>安装方式：机架式</w:t>
      </w:r>
    </w:p>
    <w:p w14:paraId="3091C428">
      <w:pPr>
        <w:pStyle w:val="33"/>
        <w:ind w:firstLine="480"/>
        <w:rPr>
          <w:rFonts w:hint="eastAsia" w:ascii="宋体" w:hAnsi="宋体" w:eastAsia="宋体" w:cs="宋体"/>
          <w:sz w:val="24"/>
          <w:szCs w:val="24"/>
        </w:rPr>
      </w:pPr>
      <w:r>
        <w:rPr>
          <w:rFonts w:hint="eastAsia" w:ascii="宋体" w:hAnsi="宋体" w:eastAsia="宋体" w:cs="宋体"/>
          <w:sz w:val="24"/>
          <w:szCs w:val="24"/>
        </w:rPr>
        <w:t>传输距离：至少25km</w:t>
      </w:r>
    </w:p>
    <w:p w14:paraId="631EF9F0">
      <w:pPr>
        <w:pStyle w:val="33"/>
        <w:ind w:firstLine="480"/>
        <w:rPr>
          <w:rFonts w:hint="eastAsia" w:ascii="宋体" w:hAnsi="宋体" w:eastAsia="宋体" w:cs="宋体"/>
          <w:sz w:val="24"/>
          <w:szCs w:val="24"/>
        </w:rPr>
      </w:pPr>
      <w:r>
        <w:rPr>
          <w:rFonts w:hint="eastAsia" w:ascii="宋体" w:hAnsi="宋体" w:eastAsia="宋体" w:cs="宋体"/>
          <w:sz w:val="24"/>
          <w:szCs w:val="24"/>
        </w:rPr>
        <w:t>支持VLAN、RSTP（快速生成树）、MSTP（多生成树）、RRPP（快速环网保护协议）、RPR（弹性分组环）、广播风暴抑制、端口速率限制优先级队列</w:t>
      </w:r>
    </w:p>
    <w:p w14:paraId="36674A00">
      <w:pPr>
        <w:pStyle w:val="33"/>
        <w:ind w:firstLine="480"/>
        <w:rPr>
          <w:rFonts w:hint="eastAsia" w:ascii="宋体" w:hAnsi="宋体" w:eastAsia="宋体" w:cs="宋体"/>
          <w:sz w:val="24"/>
          <w:szCs w:val="24"/>
        </w:rPr>
      </w:pPr>
      <w:r>
        <w:rPr>
          <w:rFonts w:hint="eastAsia" w:ascii="宋体" w:hAnsi="宋体" w:eastAsia="宋体" w:cs="宋体"/>
          <w:sz w:val="24"/>
          <w:szCs w:val="24"/>
        </w:rPr>
        <w:t>支持自愈式双光纤冗余以太网功能，自愈时间＜20ms</w:t>
      </w:r>
    </w:p>
    <w:p w14:paraId="338EA55D">
      <w:pPr>
        <w:pStyle w:val="33"/>
        <w:ind w:firstLine="480"/>
        <w:rPr>
          <w:rFonts w:hint="eastAsia" w:ascii="宋体" w:hAnsi="宋体" w:eastAsia="宋体" w:cs="宋体"/>
          <w:sz w:val="24"/>
          <w:szCs w:val="24"/>
        </w:rPr>
      </w:pPr>
      <w:r>
        <w:rPr>
          <w:rFonts w:hint="eastAsia" w:ascii="宋体" w:hAnsi="宋体" w:eastAsia="宋体" w:cs="宋体"/>
          <w:sz w:val="24"/>
          <w:szCs w:val="24"/>
        </w:rPr>
        <w:t>光纤接口△dB≥20dB</w:t>
      </w:r>
    </w:p>
    <w:p w14:paraId="026A9F94">
      <w:pPr>
        <w:pStyle w:val="33"/>
        <w:ind w:firstLine="480"/>
        <w:rPr>
          <w:rFonts w:hint="eastAsia" w:ascii="宋体" w:hAnsi="宋体" w:eastAsia="宋体" w:cs="宋体"/>
          <w:sz w:val="24"/>
          <w:szCs w:val="24"/>
        </w:rPr>
      </w:pPr>
      <w:r>
        <w:rPr>
          <w:rFonts w:hint="eastAsia" w:ascii="宋体" w:hAnsi="宋体" w:eastAsia="宋体" w:cs="宋体"/>
          <w:sz w:val="24"/>
          <w:szCs w:val="24"/>
        </w:rPr>
        <w:t>抗干扰性能：符合国标GB6162</w:t>
      </w:r>
    </w:p>
    <w:p w14:paraId="4F78AC7C">
      <w:pPr>
        <w:pStyle w:val="33"/>
        <w:ind w:firstLine="480"/>
        <w:rPr>
          <w:rFonts w:hint="eastAsia" w:ascii="宋体" w:hAnsi="宋体" w:eastAsia="宋体" w:cs="宋体"/>
          <w:sz w:val="24"/>
          <w:szCs w:val="24"/>
        </w:rPr>
      </w:pPr>
      <w:r>
        <w:rPr>
          <w:rFonts w:hint="eastAsia" w:ascii="宋体" w:hAnsi="宋体" w:eastAsia="宋体" w:cs="宋体"/>
          <w:sz w:val="24"/>
          <w:szCs w:val="24"/>
        </w:rPr>
        <w:t>绝缘耐压标准:满足部标DL478</w:t>
      </w:r>
    </w:p>
    <w:p w14:paraId="637DE1F8">
      <w:pPr>
        <w:pStyle w:val="33"/>
        <w:ind w:firstLine="480"/>
        <w:rPr>
          <w:rFonts w:hint="eastAsia" w:ascii="宋体" w:hAnsi="宋体" w:eastAsia="宋体" w:cs="宋体"/>
          <w:sz w:val="24"/>
          <w:szCs w:val="24"/>
        </w:rPr>
      </w:pPr>
      <w:r>
        <w:rPr>
          <w:rFonts w:hint="eastAsia" w:ascii="宋体" w:hAnsi="宋体" w:eastAsia="宋体" w:cs="宋体"/>
          <w:sz w:val="24"/>
          <w:szCs w:val="24"/>
        </w:rPr>
        <w:t>电磁兼容性要求：</w:t>
      </w:r>
    </w:p>
    <w:p w14:paraId="6F52DE87">
      <w:pPr>
        <w:pStyle w:val="33"/>
        <w:ind w:firstLine="480"/>
        <w:rPr>
          <w:rFonts w:hint="eastAsia" w:ascii="宋体" w:hAnsi="宋体" w:eastAsia="宋体" w:cs="宋体"/>
          <w:sz w:val="24"/>
          <w:szCs w:val="24"/>
        </w:rPr>
      </w:pPr>
      <w:r>
        <w:rPr>
          <w:rFonts w:hint="eastAsia" w:ascii="宋体" w:hAnsi="宋体" w:eastAsia="宋体" w:cs="宋体"/>
          <w:sz w:val="24"/>
          <w:szCs w:val="24"/>
        </w:rPr>
        <w:t>IEC61000-4-2静电放电抗扰度：接触放电±8kV，空气放电±15kV；</w:t>
      </w:r>
    </w:p>
    <w:p w14:paraId="592FCF69">
      <w:pPr>
        <w:pStyle w:val="33"/>
        <w:ind w:firstLine="480"/>
        <w:rPr>
          <w:rFonts w:hint="eastAsia" w:ascii="宋体" w:hAnsi="宋体" w:eastAsia="宋体" w:cs="宋体"/>
          <w:sz w:val="24"/>
          <w:szCs w:val="24"/>
        </w:rPr>
      </w:pPr>
      <w:r>
        <w:rPr>
          <w:rFonts w:hint="eastAsia" w:ascii="宋体" w:hAnsi="宋体" w:eastAsia="宋体" w:cs="宋体"/>
          <w:sz w:val="24"/>
          <w:szCs w:val="24"/>
        </w:rPr>
        <w:t>EN 61000-4-3辐射电磁场抗扰度：35V/m；</w:t>
      </w:r>
    </w:p>
    <w:p w14:paraId="1A34DE6A">
      <w:pPr>
        <w:pStyle w:val="33"/>
        <w:ind w:firstLine="480"/>
        <w:rPr>
          <w:rFonts w:hint="eastAsia" w:ascii="宋体" w:hAnsi="宋体" w:eastAsia="宋体" w:cs="宋体"/>
          <w:sz w:val="24"/>
          <w:szCs w:val="24"/>
        </w:rPr>
      </w:pPr>
      <w:r>
        <w:rPr>
          <w:rFonts w:hint="eastAsia" w:ascii="宋体" w:hAnsi="宋体" w:eastAsia="宋体" w:cs="宋体"/>
          <w:sz w:val="24"/>
          <w:szCs w:val="24"/>
        </w:rPr>
        <w:t>IEC61000-4-4电快速瞬变脉冲群抗扰度：电源±4kV / 以太网接口±2kVEN 61000-4-5浪涌（冲击）抗扰度：电源共模±4kV/差模±2kV，以太网接口共模±4kV；</w:t>
      </w:r>
    </w:p>
    <w:p w14:paraId="7945583A">
      <w:pPr>
        <w:pStyle w:val="33"/>
        <w:ind w:firstLine="480"/>
        <w:rPr>
          <w:rFonts w:hint="eastAsia" w:ascii="宋体" w:hAnsi="宋体" w:eastAsia="宋体" w:cs="宋体"/>
          <w:sz w:val="24"/>
          <w:szCs w:val="24"/>
        </w:rPr>
      </w:pPr>
      <w:r>
        <w:rPr>
          <w:rFonts w:hint="eastAsia" w:ascii="宋体" w:hAnsi="宋体" w:eastAsia="宋体" w:cs="宋体"/>
          <w:sz w:val="24"/>
          <w:szCs w:val="24"/>
        </w:rPr>
        <w:t>通过KEMA测试，或国内电力工业权威机构检测合格</w:t>
      </w:r>
    </w:p>
    <w:p w14:paraId="7456B376">
      <w:pPr>
        <w:pStyle w:val="33"/>
        <w:ind w:firstLine="480"/>
        <w:rPr>
          <w:rFonts w:hint="eastAsia" w:ascii="宋体" w:hAnsi="宋体" w:eastAsia="宋体" w:cs="宋体"/>
          <w:sz w:val="24"/>
          <w:szCs w:val="24"/>
        </w:rPr>
      </w:pPr>
      <w:r>
        <w:rPr>
          <w:rFonts w:hint="eastAsia" w:ascii="宋体" w:hAnsi="宋体" w:eastAsia="宋体" w:cs="宋体"/>
          <w:sz w:val="24"/>
          <w:szCs w:val="24"/>
        </w:rPr>
        <w:t>投标方应完成箱变测控和光纤环网交换机的安装和接线，并配套提供光纤接线盒（包括光纤接口、尾纤等，每台箱变提供三个24芯光纤接线盒）。</w:t>
      </w:r>
    </w:p>
    <w:p w14:paraId="3D2FA297">
      <w:pPr>
        <w:snapToGrid w:val="0"/>
        <w:spacing w:afterLines="0"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4.7.5 保护配置</w:t>
      </w:r>
    </w:p>
    <w:p w14:paraId="677D43E9">
      <w:pPr>
        <w:spacing w:after="62" w:line="360" w:lineRule="auto"/>
        <w:ind w:firstLine="420"/>
        <w:rPr>
          <w:rFonts w:hint="eastAsia" w:ascii="宋体" w:hAnsi="宋体" w:eastAsia="宋体" w:cs="宋体"/>
          <w:sz w:val="24"/>
          <w:szCs w:val="24"/>
        </w:rPr>
      </w:pPr>
      <w:r>
        <w:rPr>
          <w:rFonts w:hint="eastAsia" w:ascii="宋体" w:hAnsi="宋体" w:eastAsia="宋体" w:cs="宋体"/>
          <w:sz w:val="24"/>
          <w:szCs w:val="24"/>
        </w:rPr>
        <w:t>微机型保护装置可集成在箱变综合保护测控装置内，要求如下：</w:t>
      </w:r>
    </w:p>
    <w:p w14:paraId="4BA31F4E">
      <w:pPr>
        <w:spacing w:after="62" w:line="360" w:lineRule="auto"/>
        <w:ind w:firstLine="420"/>
        <w:rPr>
          <w:rFonts w:hint="eastAsia" w:ascii="宋体" w:hAnsi="宋体" w:eastAsia="宋体" w:cs="宋体"/>
          <w:sz w:val="24"/>
          <w:szCs w:val="24"/>
        </w:rPr>
      </w:pPr>
      <w:r>
        <w:rPr>
          <w:rFonts w:hint="eastAsia" w:ascii="宋体" w:hAnsi="宋体" w:eastAsia="宋体" w:cs="宋体"/>
          <w:sz w:val="24"/>
          <w:szCs w:val="24"/>
        </w:rPr>
        <w:t>变压器保护具有完善的主、后备保护功能和本体保护，主要配置如下：</w:t>
      </w:r>
    </w:p>
    <w:p w14:paraId="4BF4CF1F">
      <w:pPr>
        <w:numPr>
          <w:ilvl w:val="0"/>
          <w:numId w:val="16"/>
        </w:numPr>
        <w:adjustRightInd/>
        <w:spacing w:afterLines="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★主保护（高压侧为断路器）：差动保护，保护动作跳开变压器两侧断路器。</w:t>
      </w:r>
    </w:p>
    <w:p w14:paraId="09BAC5A9">
      <w:pPr>
        <w:adjustRightInd/>
        <w:spacing w:afterLines="0" w:line="360" w:lineRule="auto"/>
        <w:ind w:left="780"/>
        <w:jc w:val="both"/>
        <w:textAlignment w:val="auto"/>
        <w:rPr>
          <w:rFonts w:hint="eastAsia" w:ascii="宋体" w:hAnsi="宋体" w:eastAsia="宋体" w:cs="宋体"/>
          <w:sz w:val="24"/>
          <w:szCs w:val="24"/>
        </w:rPr>
      </w:pPr>
      <w:r>
        <w:rPr>
          <w:rFonts w:hint="eastAsia" w:ascii="宋体" w:hAnsi="宋体" w:eastAsia="宋体" w:cs="宋体"/>
          <w:sz w:val="24"/>
          <w:szCs w:val="24"/>
        </w:rPr>
        <w:t>★主保护（高压侧为负荷开关）：电流速断保护，保护动作跳开变压器高</w:t>
      </w:r>
      <w:del w:id="106" w:author="Scorpio" w:date="2025-06-07T13:32:00Z">
        <w:r>
          <w:rPr>
            <w:rFonts w:hint="eastAsia" w:ascii="宋体" w:hAnsi="宋体" w:eastAsia="宋体" w:cs="宋体"/>
            <w:sz w:val="24"/>
            <w:szCs w:val="24"/>
          </w:rPr>
          <w:delText>低</w:delText>
        </w:r>
      </w:del>
      <w:r>
        <w:rPr>
          <w:rFonts w:hint="eastAsia" w:ascii="宋体" w:hAnsi="宋体" w:eastAsia="宋体" w:cs="宋体"/>
          <w:sz w:val="24"/>
          <w:szCs w:val="24"/>
        </w:rPr>
        <w:t>压侧</w:t>
      </w:r>
      <w:del w:id="107" w:author="Scorpio" w:date="2025-06-07T13:32:00Z">
        <w:r>
          <w:rPr>
            <w:rFonts w:hint="eastAsia" w:ascii="宋体" w:hAnsi="宋体" w:eastAsia="宋体" w:cs="宋体"/>
            <w:sz w:val="24"/>
            <w:szCs w:val="24"/>
          </w:rPr>
          <w:delText>断路器</w:delText>
        </w:r>
      </w:del>
      <w:ins w:id="108" w:author="Scorpio" w:date="2025-06-07T13:32:00Z">
        <w:r>
          <w:rPr>
            <w:rFonts w:hint="eastAsia" w:ascii="宋体" w:hAnsi="宋体" w:eastAsia="宋体" w:cs="宋体"/>
            <w:sz w:val="24"/>
            <w:szCs w:val="24"/>
          </w:rPr>
          <w:t>负荷开关</w:t>
        </w:r>
      </w:ins>
      <w:r>
        <w:rPr>
          <w:rFonts w:hint="eastAsia" w:ascii="宋体" w:hAnsi="宋体" w:eastAsia="宋体" w:cs="宋体"/>
          <w:sz w:val="24"/>
          <w:szCs w:val="24"/>
        </w:rPr>
        <w:t>。</w:t>
      </w:r>
    </w:p>
    <w:p w14:paraId="5D3D9F5D">
      <w:pPr>
        <w:numPr>
          <w:ilvl w:val="0"/>
          <w:numId w:val="16"/>
        </w:numPr>
        <w:adjustRightInd/>
        <w:spacing w:afterLines="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后备保护：复压过流保护带延时跳开变压器两侧断路器；过电压保护带延时跳开变压器两侧断路器；两段式零序电流保护动作跳开变压器两侧断路器；过负荷保护发报警信号。</w:t>
      </w:r>
    </w:p>
    <w:p w14:paraId="20178AC1">
      <w:pPr>
        <w:numPr>
          <w:ilvl w:val="0"/>
          <w:numId w:val="16"/>
        </w:numPr>
        <w:adjustRightInd/>
        <w:spacing w:afterLines="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非电量保护：温度高发报警信号；温度超高动作跳开变压器两侧断路器。</w:t>
      </w:r>
    </w:p>
    <w:p w14:paraId="4232CB08">
      <w:pPr>
        <w:numPr>
          <w:ilvl w:val="0"/>
          <w:numId w:val="16"/>
        </w:numPr>
        <w:adjustRightInd/>
        <w:spacing w:afterLines="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所有保护动作及报警信号均应I/O接点送至测控装置。保护出口继电器要有自保持和手动复归的功能。</w:t>
      </w:r>
    </w:p>
    <w:p w14:paraId="31A3BF3C">
      <w:pPr>
        <w:numPr>
          <w:ilvl w:val="0"/>
          <w:numId w:val="16"/>
        </w:numPr>
        <w:adjustRightInd/>
        <w:spacing w:afterLines="0" w:line="360" w:lineRule="auto"/>
        <w:contextualSpacing/>
        <w:jc w:val="both"/>
        <w:textAlignment w:val="auto"/>
        <w:rPr>
          <w:rFonts w:hint="eastAsia" w:ascii="宋体" w:hAnsi="宋体" w:eastAsia="宋体" w:cs="宋体"/>
          <w:sz w:val="24"/>
          <w:szCs w:val="24"/>
        </w:rPr>
      </w:pPr>
      <w:r>
        <w:rPr>
          <w:rFonts w:hint="eastAsia" w:ascii="宋体" w:hAnsi="宋体" w:eastAsia="宋体" w:cs="宋体"/>
          <w:sz w:val="24"/>
          <w:szCs w:val="24"/>
        </w:rPr>
        <w:t>二次设备接地与一次设备接地分开。</w:t>
      </w:r>
    </w:p>
    <w:p w14:paraId="71EC25A7">
      <w:pPr>
        <w:numPr>
          <w:ilvl w:val="0"/>
          <w:numId w:val="16"/>
        </w:numPr>
        <w:adjustRightInd/>
        <w:spacing w:afterLines="0" w:line="360" w:lineRule="auto"/>
        <w:contextualSpacing/>
        <w:jc w:val="both"/>
        <w:textAlignment w:val="auto"/>
        <w:rPr>
          <w:rFonts w:hint="eastAsia" w:ascii="宋体" w:hAnsi="宋体" w:eastAsia="宋体" w:cs="宋体"/>
          <w:sz w:val="24"/>
          <w:szCs w:val="24"/>
        </w:rPr>
      </w:pPr>
      <w:r>
        <w:rPr>
          <w:rFonts w:hint="eastAsia" w:ascii="宋体" w:hAnsi="宋体" w:eastAsia="宋体" w:cs="宋体"/>
          <w:sz w:val="24"/>
          <w:szCs w:val="24"/>
        </w:rPr>
        <w:t>变压器低压侧通过断路器的电流脱扣器实现短路保护。</w:t>
      </w:r>
    </w:p>
    <w:p w14:paraId="0B6D751A">
      <w:pPr>
        <w:numPr>
          <w:ilvl w:val="0"/>
          <w:numId w:val="16"/>
        </w:numPr>
        <w:adjustRightInd/>
        <w:spacing w:afterLines="0" w:line="360" w:lineRule="auto"/>
        <w:contextualSpacing/>
        <w:jc w:val="both"/>
        <w:textAlignment w:val="auto"/>
        <w:rPr>
          <w:del w:id="109" w:author="Scorpio" w:date="2025-06-07T13:37:00Z"/>
          <w:rFonts w:hint="eastAsia" w:ascii="宋体" w:hAnsi="宋体" w:eastAsia="宋体" w:cs="宋体"/>
          <w:sz w:val="24"/>
          <w:szCs w:val="24"/>
        </w:rPr>
      </w:pPr>
      <w:del w:id="110" w:author="Scorpio" w:date="2025-06-07T13:37:00Z">
        <w:commentRangeStart w:id="1"/>
        <w:r>
          <w:rPr>
            <w:rFonts w:hint="eastAsia" w:ascii="宋体" w:hAnsi="宋体" w:eastAsia="宋体" w:cs="宋体"/>
            <w:sz w:val="24"/>
            <w:szCs w:val="24"/>
          </w:rPr>
          <w:delText>变压器的主、后备保护、低压断路器智能脱扣器的保护整定计算及设定均由箱变厂家完成。</w:delText>
        </w:r>
        <w:commentRangeEnd w:id="1"/>
      </w:del>
      <w:r>
        <w:rPr>
          <w:rStyle w:val="20"/>
          <w:rFonts w:hint="eastAsia" w:ascii="宋体" w:hAnsi="宋体" w:eastAsia="宋体" w:cs="宋体"/>
          <w:sz w:val="24"/>
          <w:szCs w:val="24"/>
        </w:rPr>
        <w:commentReference w:id="1"/>
      </w:r>
    </w:p>
    <w:p w14:paraId="01321C9F">
      <w:pPr>
        <w:snapToGrid w:val="0"/>
        <w:spacing w:afterLines="0" w:line="360" w:lineRule="auto"/>
        <w:ind w:left="357" w:hanging="357"/>
        <w:outlineLvl w:val="2"/>
        <w:rPr>
          <w:rFonts w:hint="eastAsia" w:ascii="宋体" w:hAnsi="宋体" w:eastAsia="宋体" w:cs="宋体"/>
          <w:sz w:val="24"/>
          <w:szCs w:val="24"/>
        </w:rPr>
      </w:pPr>
      <w:r>
        <w:rPr>
          <w:rFonts w:hint="eastAsia" w:ascii="宋体" w:hAnsi="宋体" w:eastAsia="宋体" w:cs="宋体"/>
          <w:sz w:val="24"/>
          <w:szCs w:val="24"/>
        </w:rPr>
        <w:t>4.7.6电缆终端头测温（不适用）</w:t>
      </w:r>
    </w:p>
    <w:p w14:paraId="7A80BFBF">
      <w:pPr>
        <w:snapToGrid w:val="0"/>
        <w:spacing w:after="62" w:line="360" w:lineRule="auto"/>
        <w:ind w:left="357" w:hanging="357"/>
        <w:outlineLvl w:val="1"/>
        <w:rPr>
          <w:rFonts w:hint="eastAsia" w:ascii="宋体" w:hAnsi="宋体" w:eastAsia="宋体" w:cs="宋体"/>
          <w:sz w:val="24"/>
          <w:szCs w:val="24"/>
        </w:rPr>
      </w:pPr>
      <w:r>
        <w:rPr>
          <w:rFonts w:hint="eastAsia" w:ascii="宋体" w:hAnsi="宋体" w:eastAsia="宋体" w:cs="宋体"/>
          <w:sz w:val="24"/>
          <w:szCs w:val="24"/>
        </w:rPr>
        <w:t>4.9光伏区监控系统后台（不适用）</w:t>
      </w:r>
    </w:p>
    <w:p w14:paraId="3849073D">
      <w:pPr>
        <w:snapToGrid w:val="0"/>
        <w:spacing w:after="62" w:line="360" w:lineRule="auto"/>
        <w:outlineLvl w:val="0"/>
        <w:rPr>
          <w:rFonts w:hint="eastAsia" w:ascii="宋体" w:hAnsi="宋体" w:eastAsia="宋体" w:cs="宋体"/>
          <w:b/>
          <w:position w:val="-20"/>
          <w:sz w:val="24"/>
          <w:szCs w:val="24"/>
        </w:rPr>
      </w:pPr>
      <w:bookmarkStart w:id="30" w:name="_Toc200628570"/>
      <w:bookmarkStart w:id="31" w:name="_Toc168323032"/>
      <w:r>
        <w:rPr>
          <w:rFonts w:hint="eastAsia" w:ascii="宋体" w:hAnsi="宋体" w:eastAsia="宋体" w:cs="宋体"/>
          <w:b/>
          <w:position w:val="-20"/>
          <w:sz w:val="24"/>
          <w:szCs w:val="24"/>
        </w:rPr>
        <w:t>5 技术参数数据表</w:t>
      </w:r>
      <w:bookmarkEnd w:id="30"/>
      <w:bookmarkEnd w:id="31"/>
    </w:p>
    <w:p w14:paraId="64A7701F">
      <w:pPr>
        <w:spacing w:after="62"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投标方随投标文件提供如下数据并保证所提数据与实际相符，投标方应填写具体数值，不能以“满足国标或行标规范”等字样代替。</w:t>
      </w:r>
    </w:p>
    <w:p w14:paraId="0685419D">
      <w:pPr>
        <w:snapToGrid w:val="0"/>
        <w:spacing w:after="62" w:line="360" w:lineRule="auto"/>
        <w:jc w:val="center"/>
        <w:rPr>
          <w:rFonts w:hint="eastAsia" w:ascii="宋体" w:hAnsi="宋体" w:eastAsia="宋体" w:cs="宋体"/>
          <w:sz w:val="24"/>
          <w:szCs w:val="24"/>
        </w:rPr>
      </w:pPr>
      <w:r>
        <w:rPr>
          <w:rFonts w:hint="eastAsia" w:ascii="宋体" w:hAnsi="宋体" w:eastAsia="宋体" w:cs="宋体"/>
          <w:sz w:val="24"/>
          <w:szCs w:val="24"/>
        </w:rPr>
        <w:t>（下表适用于断路器方案）</w:t>
      </w:r>
    </w:p>
    <w:tbl>
      <w:tblPr>
        <w:tblStyle w:val="15"/>
        <w:tblW w:w="8931" w:type="dxa"/>
        <w:jc w:val="center"/>
        <w:tblLayout w:type="fixed"/>
        <w:tblCellMar>
          <w:top w:w="0" w:type="dxa"/>
          <w:left w:w="108" w:type="dxa"/>
          <w:bottom w:w="0" w:type="dxa"/>
          <w:right w:w="108" w:type="dxa"/>
        </w:tblCellMar>
      </w:tblPr>
      <w:tblGrid>
        <w:gridCol w:w="846"/>
        <w:gridCol w:w="542"/>
        <w:gridCol w:w="2770"/>
        <w:gridCol w:w="810"/>
        <w:gridCol w:w="2060"/>
        <w:gridCol w:w="1903"/>
      </w:tblGrid>
      <w:tr w14:paraId="76A127EF">
        <w:trPr>
          <w:jc w:val="center"/>
        </w:trPr>
        <w:tc>
          <w:tcPr>
            <w:tcW w:w="846" w:type="dxa"/>
            <w:tcBorders>
              <w:top w:val="single" w:color="auto" w:sz="8" w:space="0"/>
              <w:left w:val="single" w:color="auto" w:sz="8" w:space="0"/>
              <w:bottom w:val="single" w:color="auto" w:sz="4" w:space="0"/>
              <w:right w:val="single" w:color="auto" w:sz="4" w:space="0"/>
            </w:tcBorders>
            <w:vAlign w:val="center"/>
          </w:tcPr>
          <w:p w14:paraId="4132CA2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序号</w:t>
            </w:r>
          </w:p>
        </w:tc>
        <w:tc>
          <w:tcPr>
            <w:tcW w:w="3312" w:type="dxa"/>
            <w:gridSpan w:val="2"/>
            <w:tcBorders>
              <w:top w:val="single" w:color="auto" w:sz="8" w:space="0"/>
              <w:left w:val="single" w:color="auto" w:sz="4" w:space="0"/>
              <w:bottom w:val="single" w:color="auto" w:sz="4" w:space="0"/>
              <w:right w:val="single" w:color="auto" w:sz="4" w:space="0"/>
            </w:tcBorders>
            <w:vAlign w:val="center"/>
          </w:tcPr>
          <w:p w14:paraId="5482E54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名 称</w:t>
            </w:r>
          </w:p>
        </w:tc>
        <w:tc>
          <w:tcPr>
            <w:tcW w:w="810" w:type="dxa"/>
            <w:tcBorders>
              <w:top w:val="single" w:color="auto" w:sz="8" w:space="0"/>
              <w:left w:val="single" w:color="auto" w:sz="4" w:space="0"/>
              <w:bottom w:val="single" w:color="auto" w:sz="4" w:space="0"/>
              <w:right w:val="single" w:color="auto" w:sz="4" w:space="0"/>
            </w:tcBorders>
            <w:vAlign w:val="center"/>
          </w:tcPr>
          <w:p w14:paraId="3CA2D93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单位</w:t>
            </w:r>
          </w:p>
        </w:tc>
        <w:tc>
          <w:tcPr>
            <w:tcW w:w="2060" w:type="dxa"/>
            <w:tcBorders>
              <w:top w:val="single" w:color="auto" w:sz="8" w:space="0"/>
              <w:left w:val="single" w:color="auto" w:sz="4" w:space="0"/>
              <w:bottom w:val="single" w:color="auto" w:sz="4" w:space="0"/>
              <w:right w:val="single" w:color="auto" w:sz="4" w:space="0"/>
            </w:tcBorders>
            <w:vAlign w:val="center"/>
          </w:tcPr>
          <w:p w14:paraId="4E73051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标准参数值</w:t>
            </w:r>
          </w:p>
        </w:tc>
        <w:tc>
          <w:tcPr>
            <w:tcW w:w="1903" w:type="dxa"/>
            <w:tcBorders>
              <w:top w:val="single" w:color="auto" w:sz="8" w:space="0"/>
              <w:left w:val="single" w:color="auto" w:sz="4" w:space="0"/>
              <w:bottom w:val="single" w:color="auto" w:sz="4" w:space="0"/>
              <w:right w:val="single" w:color="auto" w:sz="8" w:space="0"/>
            </w:tcBorders>
            <w:vAlign w:val="center"/>
          </w:tcPr>
          <w:p w14:paraId="2D9635F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投标方保证值</w:t>
            </w:r>
          </w:p>
        </w:tc>
      </w:tr>
      <w:tr w14:paraId="2DD0EDAB">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F85E88C">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一</w:t>
            </w:r>
          </w:p>
        </w:tc>
        <w:tc>
          <w:tcPr>
            <w:tcW w:w="8085" w:type="dxa"/>
            <w:gridSpan w:val="5"/>
            <w:tcBorders>
              <w:top w:val="single" w:color="auto" w:sz="4" w:space="0"/>
              <w:left w:val="single" w:color="auto" w:sz="4" w:space="0"/>
              <w:bottom w:val="single" w:color="auto" w:sz="4" w:space="0"/>
              <w:right w:val="single" w:color="auto" w:sz="8" w:space="0"/>
            </w:tcBorders>
            <w:vAlign w:val="center"/>
          </w:tcPr>
          <w:p w14:paraId="6F370BE9">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箱变（双绕组变压器）</w:t>
            </w:r>
          </w:p>
        </w:tc>
      </w:tr>
      <w:tr w14:paraId="62E5FC33">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33A950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975356B">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型号</w:t>
            </w:r>
          </w:p>
        </w:tc>
        <w:tc>
          <w:tcPr>
            <w:tcW w:w="810" w:type="dxa"/>
            <w:tcBorders>
              <w:top w:val="single" w:color="auto" w:sz="4" w:space="0"/>
              <w:left w:val="single" w:color="auto" w:sz="4" w:space="0"/>
              <w:bottom w:val="single" w:color="auto" w:sz="4" w:space="0"/>
              <w:right w:val="single" w:color="auto" w:sz="4" w:space="0"/>
            </w:tcBorders>
            <w:vAlign w:val="center"/>
          </w:tcPr>
          <w:p w14:paraId="608F22F6">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E3D1014">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379ED1DE">
            <w:pPr>
              <w:snapToGrid w:val="0"/>
              <w:spacing w:after="62" w:line="360" w:lineRule="auto"/>
              <w:jc w:val="center"/>
              <w:rPr>
                <w:rFonts w:hint="eastAsia" w:ascii="宋体" w:hAnsi="宋体" w:eastAsia="宋体" w:cs="宋体"/>
                <w:kern w:val="2"/>
                <w:sz w:val="24"/>
                <w:szCs w:val="24"/>
              </w:rPr>
            </w:pPr>
          </w:p>
        </w:tc>
      </w:tr>
      <w:tr w14:paraId="3D0797F2">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C09267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6157952">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额定容量</w:t>
            </w:r>
          </w:p>
        </w:tc>
        <w:tc>
          <w:tcPr>
            <w:tcW w:w="810" w:type="dxa"/>
            <w:tcBorders>
              <w:top w:val="single" w:color="auto" w:sz="4" w:space="0"/>
              <w:left w:val="single" w:color="auto" w:sz="4" w:space="0"/>
              <w:bottom w:val="single" w:color="auto" w:sz="4" w:space="0"/>
              <w:right w:val="single" w:color="auto" w:sz="4" w:space="0"/>
            </w:tcBorders>
            <w:vAlign w:val="center"/>
          </w:tcPr>
          <w:p w14:paraId="30DC33A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kVA</w:t>
            </w:r>
          </w:p>
        </w:tc>
        <w:tc>
          <w:tcPr>
            <w:tcW w:w="2060" w:type="dxa"/>
            <w:tcBorders>
              <w:top w:val="single" w:color="auto" w:sz="4" w:space="0"/>
              <w:left w:val="single" w:color="auto" w:sz="4" w:space="0"/>
              <w:bottom w:val="single" w:color="auto" w:sz="4" w:space="0"/>
              <w:right w:val="single" w:color="auto" w:sz="4" w:space="0"/>
            </w:tcBorders>
            <w:vAlign w:val="center"/>
          </w:tcPr>
          <w:p w14:paraId="0AB75B7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3200</w:t>
            </w:r>
          </w:p>
        </w:tc>
        <w:tc>
          <w:tcPr>
            <w:tcW w:w="1903" w:type="dxa"/>
            <w:tcBorders>
              <w:top w:val="single" w:color="auto" w:sz="4" w:space="0"/>
              <w:left w:val="single" w:color="auto" w:sz="4" w:space="0"/>
              <w:bottom w:val="single" w:color="auto" w:sz="4" w:space="0"/>
              <w:right w:val="single" w:color="auto" w:sz="8" w:space="0"/>
            </w:tcBorders>
            <w:vAlign w:val="center"/>
          </w:tcPr>
          <w:p w14:paraId="373D12D0">
            <w:pPr>
              <w:snapToGrid w:val="0"/>
              <w:spacing w:after="62" w:line="360" w:lineRule="auto"/>
              <w:jc w:val="center"/>
              <w:rPr>
                <w:rFonts w:hint="eastAsia" w:ascii="宋体" w:hAnsi="宋体" w:eastAsia="宋体" w:cs="宋体"/>
                <w:kern w:val="2"/>
                <w:sz w:val="24"/>
                <w:szCs w:val="24"/>
              </w:rPr>
            </w:pPr>
          </w:p>
        </w:tc>
      </w:tr>
      <w:tr w14:paraId="0663FE91">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75CE55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1D75747">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电压等级</w:t>
            </w:r>
          </w:p>
        </w:tc>
        <w:tc>
          <w:tcPr>
            <w:tcW w:w="810" w:type="dxa"/>
            <w:tcBorders>
              <w:top w:val="single" w:color="auto" w:sz="4" w:space="0"/>
              <w:left w:val="single" w:color="auto" w:sz="4" w:space="0"/>
              <w:bottom w:val="single" w:color="auto" w:sz="4" w:space="0"/>
              <w:right w:val="single" w:color="auto" w:sz="4" w:space="0"/>
            </w:tcBorders>
            <w:vAlign w:val="center"/>
          </w:tcPr>
          <w:p w14:paraId="6D3C37BA">
            <w:pPr>
              <w:snapToGrid w:val="0"/>
              <w:spacing w:after="62" w:line="360" w:lineRule="auto"/>
              <w:ind w:firstLine="240" w:firstLineChars="100"/>
              <w:jc w:val="both"/>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3A32BB0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37</w:t>
            </w:r>
          </w:p>
        </w:tc>
        <w:tc>
          <w:tcPr>
            <w:tcW w:w="1903" w:type="dxa"/>
            <w:tcBorders>
              <w:top w:val="single" w:color="auto" w:sz="4" w:space="0"/>
              <w:left w:val="single" w:color="auto" w:sz="4" w:space="0"/>
              <w:bottom w:val="single" w:color="auto" w:sz="4" w:space="0"/>
              <w:right w:val="single" w:color="auto" w:sz="8" w:space="0"/>
            </w:tcBorders>
            <w:vAlign w:val="center"/>
          </w:tcPr>
          <w:p w14:paraId="473CE683">
            <w:pPr>
              <w:snapToGrid w:val="0"/>
              <w:spacing w:after="62" w:line="360" w:lineRule="auto"/>
              <w:jc w:val="center"/>
              <w:rPr>
                <w:rFonts w:hint="eastAsia" w:ascii="宋体" w:hAnsi="宋体" w:eastAsia="宋体" w:cs="宋体"/>
                <w:kern w:val="2"/>
                <w:sz w:val="24"/>
                <w:szCs w:val="24"/>
              </w:rPr>
            </w:pPr>
          </w:p>
        </w:tc>
      </w:tr>
      <w:tr w14:paraId="58ECE77B">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529C56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E863018">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额定频率</w:t>
            </w:r>
          </w:p>
        </w:tc>
        <w:tc>
          <w:tcPr>
            <w:tcW w:w="810" w:type="dxa"/>
            <w:tcBorders>
              <w:top w:val="single" w:color="auto" w:sz="4" w:space="0"/>
              <w:left w:val="single" w:color="auto" w:sz="4" w:space="0"/>
              <w:bottom w:val="single" w:color="auto" w:sz="4" w:space="0"/>
              <w:right w:val="single" w:color="auto" w:sz="4" w:space="0"/>
            </w:tcBorders>
            <w:vAlign w:val="center"/>
          </w:tcPr>
          <w:p w14:paraId="2CEFED5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Hz</w:t>
            </w:r>
          </w:p>
        </w:tc>
        <w:tc>
          <w:tcPr>
            <w:tcW w:w="2060" w:type="dxa"/>
            <w:tcBorders>
              <w:top w:val="single" w:color="auto" w:sz="4" w:space="0"/>
              <w:left w:val="single" w:color="auto" w:sz="4" w:space="0"/>
              <w:bottom w:val="single" w:color="auto" w:sz="4" w:space="0"/>
              <w:right w:val="single" w:color="auto" w:sz="4" w:space="0"/>
            </w:tcBorders>
            <w:vAlign w:val="center"/>
          </w:tcPr>
          <w:p w14:paraId="0B71471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50</w:t>
            </w:r>
          </w:p>
        </w:tc>
        <w:tc>
          <w:tcPr>
            <w:tcW w:w="1903" w:type="dxa"/>
            <w:tcBorders>
              <w:top w:val="single" w:color="auto" w:sz="4" w:space="0"/>
              <w:left w:val="single" w:color="auto" w:sz="4" w:space="0"/>
              <w:bottom w:val="single" w:color="auto" w:sz="4" w:space="0"/>
              <w:right w:val="single" w:color="auto" w:sz="8" w:space="0"/>
            </w:tcBorders>
            <w:vAlign w:val="center"/>
          </w:tcPr>
          <w:p w14:paraId="13C07248">
            <w:pPr>
              <w:snapToGrid w:val="0"/>
              <w:spacing w:after="62" w:line="360" w:lineRule="auto"/>
              <w:jc w:val="center"/>
              <w:rPr>
                <w:rFonts w:hint="eastAsia" w:ascii="宋体" w:hAnsi="宋体" w:eastAsia="宋体" w:cs="宋体"/>
                <w:kern w:val="2"/>
                <w:sz w:val="24"/>
                <w:szCs w:val="24"/>
              </w:rPr>
            </w:pPr>
          </w:p>
        </w:tc>
      </w:tr>
      <w:tr w14:paraId="5029C6C2">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37943C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E2A314A">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高压侧额定短时耐受电流</w:t>
            </w:r>
          </w:p>
        </w:tc>
        <w:tc>
          <w:tcPr>
            <w:tcW w:w="810" w:type="dxa"/>
            <w:tcBorders>
              <w:top w:val="single" w:color="auto" w:sz="4" w:space="0"/>
              <w:left w:val="single" w:color="auto" w:sz="4" w:space="0"/>
              <w:bottom w:val="single" w:color="auto" w:sz="4" w:space="0"/>
              <w:right w:val="single" w:color="auto" w:sz="4" w:space="0"/>
            </w:tcBorders>
            <w:vAlign w:val="center"/>
          </w:tcPr>
          <w:p w14:paraId="23B1B15C">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kA/s</w:t>
            </w:r>
          </w:p>
        </w:tc>
        <w:tc>
          <w:tcPr>
            <w:tcW w:w="2060" w:type="dxa"/>
            <w:tcBorders>
              <w:top w:val="single" w:color="auto" w:sz="4" w:space="0"/>
              <w:left w:val="single" w:color="auto" w:sz="4" w:space="0"/>
              <w:bottom w:val="single" w:color="auto" w:sz="4" w:space="0"/>
              <w:right w:val="single" w:color="auto" w:sz="4" w:space="0"/>
            </w:tcBorders>
            <w:vAlign w:val="center"/>
          </w:tcPr>
          <w:p w14:paraId="72EDE93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31.5/3</w:t>
            </w:r>
          </w:p>
        </w:tc>
        <w:tc>
          <w:tcPr>
            <w:tcW w:w="1903" w:type="dxa"/>
            <w:tcBorders>
              <w:top w:val="single" w:color="auto" w:sz="4" w:space="0"/>
              <w:left w:val="single" w:color="auto" w:sz="4" w:space="0"/>
              <w:bottom w:val="single" w:color="auto" w:sz="4" w:space="0"/>
              <w:right w:val="single" w:color="auto" w:sz="8" w:space="0"/>
            </w:tcBorders>
            <w:vAlign w:val="center"/>
          </w:tcPr>
          <w:p w14:paraId="2C18D82B">
            <w:pPr>
              <w:snapToGrid w:val="0"/>
              <w:spacing w:after="62" w:line="360" w:lineRule="auto"/>
              <w:jc w:val="center"/>
              <w:rPr>
                <w:rFonts w:hint="eastAsia" w:ascii="宋体" w:hAnsi="宋体" w:eastAsia="宋体" w:cs="宋体"/>
                <w:kern w:val="2"/>
                <w:sz w:val="24"/>
                <w:szCs w:val="24"/>
              </w:rPr>
            </w:pPr>
          </w:p>
        </w:tc>
      </w:tr>
      <w:tr w14:paraId="2DE255C5">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DBAD1D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31155B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高压侧额定短时耐受电流峰值</w:t>
            </w:r>
          </w:p>
        </w:tc>
        <w:tc>
          <w:tcPr>
            <w:tcW w:w="810" w:type="dxa"/>
            <w:tcBorders>
              <w:top w:val="single" w:color="auto" w:sz="4" w:space="0"/>
              <w:left w:val="single" w:color="auto" w:sz="4" w:space="0"/>
              <w:bottom w:val="single" w:color="auto" w:sz="4" w:space="0"/>
              <w:right w:val="single" w:color="auto" w:sz="4" w:space="0"/>
            </w:tcBorders>
            <w:vAlign w:val="center"/>
          </w:tcPr>
          <w:p w14:paraId="3B1205E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w:t>
            </w:r>
          </w:p>
        </w:tc>
        <w:tc>
          <w:tcPr>
            <w:tcW w:w="2060" w:type="dxa"/>
            <w:tcBorders>
              <w:top w:val="single" w:color="auto" w:sz="4" w:space="0"/>
              <w:left w:val="single" w:color="auto" w:sz="4" w:space="0"/>
              <w:bottom w:val="single" w:color="auto" w:sz="4" w:space="0"/>
              <w:right w:val="single" w:color="auto" w:sz="4" w:space="0"/>
            </w:tcBorders>
            <w:vAlign w:val="center"/>
          </w:tcPr>
          <w:p w14:paraId="3D79402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80</w:t>
            </w:r>
          </w:p>
        </w:tc>
        <w:tc>
          <w:tcPr>
            <w:tcW w:w="1903" w:type="dxa"/>
            <w:tcBorders>
              <w:top w:val="single" w:color="auto" w:sz="4" w:space="0"/>
              <w:left w:val="single" w:color="auto" w:sz="4" w:space="0"/>
              <w:bottom w:val="single" w:color="auto" w:sz="4" w:space="0"/>
              <w:right w:val="single" w:color="auto" w:sz="8" w:space="0"/>
            </w:tcBorders>
            <w:vAlign w:val="center"/>
          </w:tcPr>
          <w:p w14:paraId="6F9E7B05">
            <w:pPr>
              <w:snapToGrid w:val="0"/>
              <w:spacing w:after="62" w:line="360" w:lineRule="auto"/>
              <w:jc w:val="center"/>
              <w:rPr>
                <w:rFonts w:hint="eastAsia" w:ascii="宋体" w:hAnsi="宋体" w:eastAsia="宋体" w:cs="宋体"/>
                <w:kern w:val="2"/>
                <w:sz w:val="24"/>
                <w:szCs w:val="24"/>
              </w:rPr>
            </w:pPr>
          </w:p>
        </w:tc>
      </w:tr>
      <w:tr w14:paraId="5538817E">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F01303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4BA3C363">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低压侧额定短时耐受电流</w:t>
            </w:r>
          </w:p>
        </w:tc>
        <w:tc>
          <w:tcPr>
            <w:tcW w:w="810" w:type="dxa"/>
            <w:tcBorders>
              <w:top w:val="single" w:color="auto" w:sz="4" w:space="0"/>
              <w:left w:val="single" w:color="auto" w:sz="4" w:space="0"/>
              <w:bottom w:val="single" w:color="auto" w:sz="4" w:space="0"/>
              <w:right w:val="single" w:color="auto" w:sz="4" w:space="0"/>
            </w:tcBorders>
            <w:vAlign w:val="center"/>
          </w:tcPr>
          <w:p w14:paraId="648B8E2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kA/s</w:t>
            </w:r>
          </w:p>
        </w:tc>
        <w:tc>
          <w:tcPr>
            <w:tcW w:w="2060" w:type="dxa"/>
            <w:tcBorders>
              <w:top w:val="single" w:color="auto" w:sz="4" w:space="0"/>
              <w:left w:val="single" w:color="auto" w:sz="4" w:space="0"/>
              <w:bottom w:val="single" w:color="auto" w:sz="4" w:space="0"/>
              <w:right w:val="single" w:color="auto" w:sz="4" w:space="0"/>
            </w:tcBorders>
            <w:vAlign w:val="center"/>
          </w:tcPr>
          <w:p w14:paraId="58D911D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50/1</w:t>
            </w:r>
          </w:p>
        </w:tc>
        <w:tc>
          <w:tcPr>
            <w:tcW w:w="1903" w:type="dxa"/>
            <w:tcBorders>
              <w:top w:val="single" w:color="auto" w:sz="4" w:space="0"/>
              <w:left w:val="single" w:color="auto" w:sz="4" w:space="0"/>
              <w:bottom w:val="single" w:color="auto" w:sz="4" w:space="0"/>
              <w:right w:val="single" w:color="auto" w:sz="8" w:space="0"/>
            </w:tcBorders>
            <w:vAlign w:val="center"/>
          </w:tcPr>
          <w:p w14:paraId="1A8E03E7">
            <w:pPr>
              <w:snapToGrid w:val="0"/>
              <w:spacing w:after="62" w:line="360" w:lineRule="auto"/>
              <w:jc w:val="center"/>
              <w:rPr>
                <w:rFonts w:hint="eastAsia" w:ascii="宋体" w:hAnsi="宋体" w:eastAsia="宋体" w:cs="宋体"/>
                <w:kern w:val="2"/>
                <w:sz w:val="24"/>
                <w:szCs w:val="24"/>
              </w:rPr>
            </w:pPr>
          </w:p>
        </w:tc>
      </w:tr>
      <w:tr w14:paraId="1BC7BDDB">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3CCB10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EB0A68D">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低压侧额定短时耐受电流峰值</w:t>
            </w:r>
          </w:p>
        </w:tc>
        <w:tc>
          <w:tcPr>
            <w:tcW w:w="810" w:type="dxa"/>
            <w:tcBorders>
              <w:top w:val="single" w:color="auto" w:sz="4" w:space="0"/>
              <w:left w:val="single" w:color="auto" w:sz="4" w:space="0"/>
              <w:bottom w:val="single" w:color="auto" w:sz="4" w:space="0"/>
              <w:right w:val="single" w:color="auto" w:sz="4" w:space="0"/>
            </w:tcBorders>
            <w:vAlign w:val="center"/>
          </w:tcPr>
          <w:p w14:paraId="29F2218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w:t>
            </w:r>
          </w:p>
        </w:tc>
        <w:tc>
          <w:tcPr>
            <w:tcW w:w="2060" w:type="dxa"/>
            <w:tcBorders>
              <w:top w:val="single" w:color="auto" w:sz="4" w:space="0"/>
              <w:left w:val="single" w:color="auto" w:sz="4" w:space="0"/>
              <w:bottom w:val="single" w:color="auto" w:sz="4" w:space="0"/>
              <w:right w:val="single" w:color="auto" w:sz="4" w:space="0"/>
            </w:tcBorders>
            <w:vAlign w:val="center"/>
          </w:tcPr>
          <w:p w14:paraId="48FC00C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125</w:t>
            </w:r>
          </w:p>
        </w:tc>
        <w:tc>
          <w:tcPr>
            <w:tcW w:w="1903" w:type="dxa"/>
            <w:tcBorders>
              <w:top w:val="single" w:color="auto" w:sz="4" w:space="0"/>
              <w:left w:val="single" w:color="auto" w:sz="4" w:space="0"/>
              <w:bottom w:val="single" w:color="auto" w:sz="4" w:space="0"/>
              <w:right w:val="single" w:color="auto" w:sz="8" w:space="0"/>
            </w:tcBorders>
            <w:vAlign w:val="center"/>
          </w:tcPr>
          <w:p w14:paraId="06B6542C">
            <w:pPr>
              <w:snapToGrid w:val="0"/>
              <w:spacing w:after="62" w:line="360" w:lineRule="auto"/>
              <w:jc w:val="center"/>
              <w:rPr>
                <w:rFonts w:hint="eastAsia" w:ascii="宋体" w:hAnsi="宋体" w:eastAsia="宋体" w:cs="宋体"/>
                <w:kern w:val="2"/>
                <w:sz w:val="24"/>
                <w:szCs w:val="24"/>
              </w:rPr>
            </w:pPr>
          </w:p>
        </w:tc>
      </w:tr>
      <w:tr w14:paraId="0F27C67A">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8CB31E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9</w:t>
            </w:r>
          </w:p>
        </w:tc>
        <w:tc>
          <w:tcPr>
            <w:tcW w:w="3312" w:type="dxa"/>
            <w:gridSpan w:val="2"/>
            <w:tcBorders>
              <w:top w:val="single" w:color="auto" w:sz="4" w:space="0"/>
              <w:left w:val="single" w:color="auto" w:sz="4" w:space="0"/>
              <w:bottom w:val="single" w:color="auto" w:sz="4" w:space="0"/>
              <w:right w:val="single" w:color="auto" w:sz="4" w:space="0"/>
            </w:tcBorders>
          </w:tcPr>
          <w:p w14:paraId="06475A38">
            <w:pPr>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高压侧1min工频耐受电压：</w:t>
            </w:r>
          </w:p>
        </w:tc>
        <w:tc>
          <w:tcPr>
            <w:tcW w:w="810" w:type="dxa"/>
            <w:tcBorders>
              <w:top w:val="single" w:color="auto" w:sz="4" w:space="0"/>
              <w:left w:val="single" w:color="auto" w:sz="4" w:space="0"/>
              <w:bottom w:val="single" w:color="auto" w:sz="4" w:space="0"/>
              <w:right w:val="single" w:color="auto" w:sz="4" w:space="0"/>
            </w:tcBorders>
          </w:tcPr>
          <w:p w14:paraId="7A5CD940">
            <w:pPr>
              <w:spacing w:after="62" w:line="360" w:lineRule="auto"/>
              <w:jc w:val="both"/>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tcPr>
          <w:p w14:paraId="57077452">
            <w:pPr>
              <w:spacing w:after="62" w:line="360" w:lineRule="auto"/>
              <w:jc w:val="both"/>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tcPr>
          <w:p w14:paraId="5406423B">
            <w:pPr>
              <w:spacing w:after="62" w:line="360" w:lineRule="auto"/>
              <w:jc w:val="both"/>
              <w:rPr>
                <w:rFonts w:hint="eastAsia" w:ascii="宋体" w:hAnsi="宋体" w:eastAsia="宋体" w:cs="宋体"/>
                <w:kern w:val="2"/>
                <w:sz w:val="24"/>
                <w:szCs w:val="24"/>
              </w:rPr>
            </w:pPr>
          </w:p>
        </w:tc>
      </w:tr>
      <w:tr w14:paraId="2BA61A3A">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3F5DF29">
            <w:pPr>
              <w:snapToGrid w:val="0"/>
              <w:spacing w:after="62" w:line="360" w:lineRule="auto"/>
              <w:jc w:val="center"/>
              <w:rPr>
                <w:rFonts w:hint="eastAsia" w:ascii="宋体" w:hAnsi="宋体" w:eastAsia="宋体" w:cs="宋体"/>
                <w:kern w:val="2"/>
                <w:sz w:val="24"/>
                <w:szCs w:val="24"/>
              </w:rPr>
            </w:pPr>
          </w:p>
        </w:tc>
        <w:tc>
          <w:tcPr>
            <w:tcW w:w="3312" w:type="dxa"/>
            <w:gridSpan w:val="2"/>
            <w:tcBorders>
              <w:top w:val="single" w:color="auto" w:sz="4" w:space="0"/>
              <w:left w:val="single" w:color="auto" w:sz="4" w:space="0"/>
              <w:bottom w:val="single" w:color="auto" w:sz="4" w:space="0"/>
              <w:right w:val="single" w:color="auto" w:sz="4" w:space="0"/>
            </w:tcBorders>
          </w:tcPr>
          <w:p w14:paraId="0A7EDB26">
            <w:pPr>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 xml:space="preserve">         相间及相对地</w:t>
            </w:r>
          </w:p>
        </w:tc>
        <w:tc>
          <w:tcPr>
            <w:tcW w:w="810" w:type="dxa"/>
            <w:tcBorders>
              <w:top w:val="single" w:color="auto" w:sz="4" w:space="0"/>
              <w:left w:val="single" w:color="auto" w:sz="4" w:space="0"/>
              <w:bottom w:val="single" w:color="auto" w:sz="4" w:space="0"/>
              <w:right w:val="single" w:color="auto" w:sz="4" w:space="0"/>
            </w:tcBorders>
          </w:tcPr>
          <w:p w14:paraId="3FA9FD92">
            <w:pPr>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7771AFCA">
            <w:pPr>
              <w:spacing w:after="62" w:line="360" w:lineRule="auto"/>
              <w:ind w:firstLine="960" w:firstLineChars="400"/>
              <w:jc w:val="both"/>
              <w:rPr>
                <w:rFonts w:hint="eastAsia" w:ascii="宋体" w:hAnsi="宋体" w:eastAsia="宋体" w:cs="宋体"/>
                <w:kern w:val="2"/>
                <w:sz w:val="24"/>
                <w:szCs w:val="24"/>
              </w:rPr>
            </w:pPr>
            <w:r>
              <w:rPr>
                <w:rFonts w:hint="eastAsia" w:ascii="宋体" w:hAnsi="宋体" w:eastAsia="宋体" w:cs="宋体"/>
                <w:sz w:val="24"/>
                <w:szCs w:val="24"/>
              </w:rPr>
              <w:t>95</w:t>
            </w:r>
          </w:p>
        </w:tc>
        <w:tc>
          <w:tcPr>
            <w:tcW w:w="1903" w:type="dxa"/>
            <w:tcBorders>
              <w:top w:val="single" w:color="auto" w:sz="4" w:space="0"/>
              <w:left w:val="single" w:color="auto" w:sz="4" w:space="0"/>
              <w:bottom w:val="single" w:color="auto" w:sz="4" w:space="0"/>
              <w:right w:val="single" w:color="auto" w:sz="8" w:space="0"/>
            </w:tcBorders>
            <w:vAlign w:val="center"/>
          </w:tcPr>
          <w:p w14:paraId="5F71CBD9">
            <w:pPr>
              <w:spacing w:after="62" w:line="360" w:lineRule="auto"/>
              <w:ind w:firstLine="960" w:firstLineChars="400"/>
              <w:jc w:val="both"/>
              <w:rPr>
                <w:rFonts w:hint="eastAsia" w:ascii="宋体" w:hAnsi="宋体" w:eastAsia="宋体" w:cs="宋体"/>
                <w:kern w:val="2"/>
                <w:sz w:val="24"/>
                <w:szCs w:val="24"/>
              </w:rPr>
            </w:pPr>
          </w:p>
        </w:tc>
      </w:tr>
      <w:tr w14:paraId="2055FAB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E48E71C">
            <w:pPr>
              <w:snapToGrid w:val="0"/>
              <w:spacing w:after="62" w:line="360" w:lineRule="auto"/>
              <w:jc w:val="center"/>
              <w:rPr>
                <w:rFonts w:hint="eastAsia" w:ascii="宋体" w:hAnsi="宋体" w:eastAsia="宋体" w:cs="宋体"/>
                <w:kern w:val="2"/>
                <w:sz w:val="24"/>
                <w:szCs w:val="24"/>
              </w:rPr>
            </w:pPr>
          </w:p>
        </w:tc>
        <w:tc>
          <w:tcPr>
            <w:tcW w:w="3312" w:type="dxa"/>
            <w:gridSpan w:val="2"/>
            <w:tcBorders>
              <w:top w:val="single" w:color="auto" w:sz="4" w:space="0"/>
              <w:left w:val="single" w:color="auto" w:sz="4" w:space="0"/>
              <w:bottom w:val="single" w:color="auto" w:sz="4" w:space="0"/>
              <w:right w:val="single" w:color="auto" w:sz="4" w:space="0"/>
            </w:tcBorders>
          </w:tcPr>
          <w:p w14:paraId="6DD6CDF3">
            <w:pPr>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 xml:space="preserve">          隔离断口间 </w:t>
            </w:r>
          </w:p>
        </w:tc>
        <w:tc>
          <w:tcPr>
            <w:tcW w:w="810" w:type="dxa"/>
            <w:tcBorders>
              <w:top w:val="single" w:color="auto" w:sz="4" w:space="0"/>
              <w:left w:val="single" w:color="auto" w:sz="4" w:space="0"/>
              <w:bottom w:val="single" w:color="auto" w:sz="4" w:space="0"/>
              <w:right w:val="single" w:color="auto" w:sz="4" w:space="0"/>
            </w:tcBorders>
          </w:tcPr>
          <w:p w14:paraId="64A7C6A1">
            <w:pPr>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137C094C">
            <w:pPr>
              <w:spacing w:after="62" w:line="360" w:lineRule="auto"/>
              <w:ind w:firstLine="960" w:firstLineChars="400"/>
              <w:jc w:val="both"/>
              <w:rPr>
                <w:rFonts w:hint="eastAsia" w:ascii="宋体" w:hAnsi="宋体" w:eastAsia="宋体" w:cs="宋体"/>
                <w:kern w:val="2"/>
                <w:sz w:val="24"/>
                <w:szCs w:val="24"/>
              </w:rPr>
            </w:pPr>
            <w:r>
              <w:rPr>
                <w:rFonts w:hint="eastAsia" w:ascii="宋体" w:hAnsi="宋体" w:eastAsia="宋体" w:cs="宋体"/>
                <w:sz w:val="24"/>
                <w:szCs w:val="24"/>
              </w:rPr>
              <w:t>118</w:t>
            </w:r>
          </w:p>
        </w:tc>
        <w:tc>
          <w:tcPr>
            <w:tcW w:w="1903" w:type="dxa"/>
            <w:tcBorders>
              <w:top w:val="single" w:color="auto" w:sz="4" w:space="0"/>
              <w:left w:val="single" w:color="auto" w:sz="4" w:space="0"/>
              <w:bottom w:val="single" w:color="auto" w:sz="4" w:space="0"/>
              <w:right w:val="single" w:color="auto" w:sz="8" w:space="0"/>
            </w:tcBorders>
            <w:vAlign w:val="center"/>
          </w:tcPr>
          <w:p w14:paraId="187D7749">
            <w:pPr>
              <w:spacing w:after="62" w:line="360" w:lineRule="auto"/>
              <w:ind w:firstLine="960" w:firstLineChars="400"/>
              <w:jc w:val="both"/>
              <w:rPr>
                <w:rFonts w:hint="eastAsia" w:ascii="宋体" w:hAnsi="宋体" w:eastAsia="宋体" w:cs="宋体"/>
                <w:kern w:val="2"/>
                <w:sz w:val="24"/>
                <w:szCs w:val="24"/>
              </w:rPr>
            </w:pPr>
          </w:p>
        </w:tc>
      </w:tr>
      <w:tr w14:paraId="0BDDB84D">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D803E7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10</w:t>
            </w:r>
          </w:p>
        </w:tc>
        <w:tc>
          <w:tcPr>
            <w:tcW w:w="3312" w:type="dxa"/>
            <w:gridSpan w:val="2"/>
            <w:tcBorders>
              <w:top w:val="single" w:color="auto" w:sz="4" w:space="0"/>
              <w:left w:val="single" w:color="auto" w:sz="4" w:space="0"/>
              <w:bottom w:val="single" w:color="auto" w:sz="4" w:space="0"/>
              <w:right w:val="single" w:color="auto" w:sz="4" w:space="0"/>
            </w:tcBorders>
          </w:tcPr>
          <w:p w14:paraId="5BE8F1A2">
            <w:pPr>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雷电冲击耐受电压 ：</w:t>
            </w:r>
          </w:p>
        </w:tc>
        <w:tc>
          <w:tcPr>
            <w:tcW w:w="810" w:type="dxa"/>
            <w:tcBorders>
              <w:top w:val="single" w:color="auto" w:sz="4" w:space="0"/>
              <w:left w:val="single" w:color="auto" w:sz="4" w:space="0"/>
              <w:bottom w:val="single" w:color="auto" w:sz="4" w:space="0"/>
              <w:right w:val="single" w:color="auto" w:sz="4" w:space="0"/>
            </w:tcBorders>
          </w:tcPr>
          <w:p w14:paraId="128AB99B">
            <w:pPr>
              <w:spacing w:after="62" w:line="360" w:lineRule="auto"/>
              <w:jc w:val="both"/>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EFF3C68">
            <w:pPr>
              <w:spacing w:after="62" w:line="360" w:lineRule="auto"/>
              <w:jc w:val="both"/>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50BD5E76">
            <w:pPr>
              <w:spacing w:after="62" w:line="360" w:lineRule="auto"/>
              <w:jc w:val="both"/>
              <w:rPr>
                <w:rFonts w:hint="eastAsia" w:ascii="宋体" w:hAnsi="宋体" w:eastAsia="宋体" w:cs="宋体"/>
                <w:kern w:val="2"/>
                <w:sz w:val="24"/>
                <w:szCs w:val="24"/>
              </w:rPr>
            </w:pPr>
          </w:p>
        </w:tc>
      </w:tr>
      <w:tr w14:paraId="7CD53BD7">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3F416DF">
            <w:pPr>
              <w:snapToGrid w:val="0"/>
              <w:spacing w:after="62" w:line="360" w:lineRule="auto"/>
              <w:jc w:val="center"/>
              <w:rPr>
                <w:rFonts w:hint="eastAsia" w:ascii="宋体" w:hAnsi="宋体" w:eastAsia="宋体" w:cs="宋体"/>
                <w:kern w:val="2"/>
                <w:sz w:val="24"/>
                <w:szCs w:val="24"/>
              </w:rPr>
            </w:pPr>
          </w:p>
        </w:tc>
        <w:tc>
          <w:tcPr>
            <w:tcW w:w="3312" w:type="dxa"/>
            <w:gridSpan w:val="2"/>
            <w:tcBorders>
              <w:top w:val="single" w:color="auto" w:sz="4" w:space="0"/>
              <w:left w:val="single" w:color="auto" w:sz="4" w:space="0"/>
              <w:bottom w:val="single" w:color="auto" w:sz="4" w:space="0"/>
              <w:right w:val="single" w:color="auto" w:sz="4" w:space="0"/>
            </w:tcBorders>
          </w:tcPr>
          <w:p w14:paraId="561E4BFE">
            <w:pPr>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 xml:space="preserve">         相间及相对地</w:t>
            </w:r>
          </w:p>
        </w:tc>
        <w:tc>
          <w:tcPr>
            <w:tcW w:w="810" w:type="dxa"/>
            <w:tcBorders>
              <w:top w:val="single" w:color="auto" w:sz="4" w:space="0"/>
              <w:left w:val="single" w:color="auto" w:sz="4" w:space="0"/>
              <w:bottom w:val="single" w:color="auto" w:sz="4" w:space="0"/>
              <w:right w:val="single" w:color="auto" w:sz="4" w:space="0"/>
            </w:tcBorders>
          </w:tcPr>
          <w:p w14:paraId="63562716">
            <w:pPr>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7B2672B2">
            <w:pPr>
              <w:spacing w:after="62" w:line="360" w:lineRule="auto"/>
              <w:ind w:firstLine="960" w:firstLineChars="400"/>
              <w:jc w:val="both"/>
              <w:rPr>
                <w:rFonts w:hint="eastAsia" w:ascii="宋体" w:hAnsi="宋体" w:eastAsia="宋体" w:cs="宋体"/>
                <w:kern w:val="2"/>
                <w:sz w:val="24"/>
                <w:szCs w:val="24"/>
              </w:rPr>
            </w:pPr>
            <w:r>
              <w:rPr>
                <w:rFonts w:hint="eastAsia" w:ascii="宋体" w:hAnsi="宋体" w:eastAsia="宋体" w:cs="宋体"/>
                <w:sz w:val="24"/>
                <w:szCs w:val="24"/>
              </w:rPr>
              <w:t>185</w:t>
            </w:r>
          </w:p>
        </w:tc>
        <w:tc>
          <w:tcPr>
            <w:tcW w:w="1903" w:type="dxa"/>
            <w:tcBorders>
              <w:top w:val="single" w:color="auto" w:sz="4" w:space="0"/>
              <w:left w:val="single" w:color="auto" w:sz="4" w:space="0"/>
              <w:bottom w:val="single" w:color="auto" w:sz="4" w:space="0"/>
              <w:right w:val="single" w:color="auto" w:sz="8" w:space="0"/>
            </w:tcBorders>
            <w:vAlign w:val="center"/>
          </w:tcPr>
          <w:p w14:paraId="0D0B1299">
            <w:pPr>
              <w:spacing w:after="62" w:line="360" w:lineRule="auto"/>
              <w:ind w:firstLine="960" w:firstLineChars="400"/>
              <w:jc w:val="both"/>
              <w:rPr>
                <w:rFonts w:hint="eastAsia" w:ascii="宋体" w:hAnsi="宋体" w:eastAsia="宋体" w:cs="宋体"/>
                <w:kern w:val="2"/>
                <w:sz w:val="24"/>
                <w:szCs w:val="24"/>
              </w:rPr>
            </w:pPr>
          </w:p>
        </w:tc>
      </w:tr>
      <w:tr w14:paraId="21D53E0D">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B659328">
            <w:pPr>
              <w:snapToGrid w:val="0"/>
              <w:spacing w:after="62" w:line="360" w:lineRule="auto"/>
              <w:jc w:val="center"/>
              <w:rPr>
                <w:rFonts w:hint="eastAsia" w:ascii="宋体" w:hAnsi="宋体" w:eastAsia="宋体" w:cs="宋体"/>
                <w:kern w:val="2"/>
                <w:sz w:val="24"/>
                <w:szCs w:val="24"/>
              </w:rPr>
            </w:pPr>
          </w:p>
        </w:tc>
        <w:tc>
          <w:tcPr>
            <w:tcW w:w="3312" w:type="dxa"/>
            <w:gridSpan w:val="2"/>
            <w:tcBorders>
              <w:top w:val="single" w:color="auto" w:sz="4" w:space="0"/>
              <w:left w:val="single" w:color="auto" w:sz="4" w:space="0"/>
              <w:bottom w:val="single" w:color="auto" w:sz="4" w:space="0"/>
              <w:right w:val="single" w:color="auto" w:sz="4" w:space="0"/>
            </w:tcBorders>
          </w:tcPr>
          <w:p w14:paraId="22CB1650">
            <w:pPr>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 xml:space="preserve">          隔离断口间 </w:t>
            </w:r>
          </w:p>
        </w:tc>
        <w:tc>
          <w:tcPr>
            <w:tcW w:w="810" w:type="dxa"/>
            <w:tcBorders>
              <w:top w:val="single" w:color="auto" w:sz="4" w:space="0"/>
              <w:left w:val="single" w:color="auto" w:sz="4" w:space="0"/>
              <w:bottom w:val="single" w:color="auto" w:sz="4" w:space="0"/>
              <w:right w:val="single" w:color="auto" w:sz="4" w:space="0"/>
            </w:tcBorders>
          </w:tcPr>
          <w:p w14:paraId="6423B80D">
            <w:pPr>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4958C561">
            <w:pPr>
              <w:spacing w:after="62" w:line="360" w:lineRule="auto"/>
              <w:ind w:firstLine="0" w:firstLineChars="0"/>
              <w:jc w:val="center"/>
              <w:rPr>
                <w:rFonts w:hint="eastAsia" w:ascii="宋体" w:hAnsi="宋体" w:eastAsia="宋体" w:cs="宋体"/>
                <w:kern w:val="2"/>
                <w:sz w:val="24"/>
                <w:szCs w:val="24"/>
              </w:rPr>
              <w:pPrChange w:id="111" w:author="Scorpio" w:date="2025-06-18T10:44:00Z">
                <w:pPr>
                  <w:spacing w:after="62" w:line="360" w:lineRule="auto"/>
                  <w:ind w:firstLine="960" w:firstLineChars="400"/>
                  <w:jc w:val="both"/>
                </w:pPr>
              </w:pPrChange>
            </w:pPr>
            <w:r>
              <w:rPr>
                <w:rFonts w:hint="eastAsia" w:ascii="宋体" w:hAnsi="宋体" w:eastAsia="宋体" w:cs="宋体"/>
                <w:sz w:val="24"/>
                <w:szCs w:val="24"/>
              </w:rPr>
              <w:t>215</w:t>
            </w:r>
          </w:p>
        </w:tc>
        <w:tc>
          <w:tcPr>
            <w:tcW w:w="1903" w:type="dxa"/>
            <w:tcBorders>
              <w:top w:val="single" w:color="auto" w:sz="4" w:space="0"/>
              <w:left w:val="single" w:color="auto" w:sz="4" w:space="0"/>
              <w:bottom w:val="single" w:color="auto" w:sz="4" w:space="0"/>
              <w:right w:val="single" w:color="auto" w:sz="8" w:space="0"/>
            </w:tcBorders>
            <w:vAlign w:val="center"/>
          </w:tcPr>
          <w:p w14:paraId="6D990156">
            <w:pPr>
              <w:spacing w:after="62" w:line="360" w:lineRule="auto"/>
              <w:ind w:firstLine="0" w:firstLineChars="0"/>
              <w:jc w:val="center"/>
              <w:rPr>
                <w:rFonts w:hint="eastAsia" w:ascii="宋体" w:hAnsi="宋体" w:eastAsia="宋体" w:cs="宋体"/>
                <w:kern w:val="2"/>
                <w:sz w:val="24"/>
                <w:szCs w:val="24"/>
              </w:rPr>
              <w:pPrChange w:id="112" w:author="Scorpio" w:date="2025-06-18T10:44:00Z">
                <w:pPr>
                  <w:spacing w:after="62" w:line="360" w:lineRule="auto"/>
                  <w:ind w:firstLine="960" w:firstLineChars="400"/>
                  <w:jc w:val="both"/>
                </w:pPr>
              </w:pPrChange>
            </w:pPr>
          </w:p>
        </w:tc>
      </w:tr>
      <w:tr w14:paraId="770B3157">
        <w:tblPrEx>
          <w:tblCellMar>
            <w:top w:w="0" w:type="dxa"/>
            <w:left w:w="108" w:type="dxa"/>
            <w:bottom w:w="0" w:type="dxa"/>
            <w:right w:w="108" w:type="dxa"/>
          </w:tblCellMar>
        </w:tblPrEx>
        <w:trPr>
          <w:jc w:val="center"/>
        </w:trPr>
        <w:tc>
          <w:tcPr>
            <w:tcW w:w="846" w:type="dxa"/>
            <w:vMerge w:val="restart"/>
            <w:tcBorders>
              <w:top w:val="single" w:color="auto" w:sz="4" w:space="0"/>
              <w:left w:val="single" w:color="auto" w:sz="8" w:space="0"/>
              <w:bottom w:val="single" w:color="auto" w:sz="4" w:space="0"/>
              <w:right w:val="single" w:color="auto" w:sz="4" w:space="0"/>
            </w:tcBorders>
            <w:vAlign w:val="center"/>
          </w:tcPr>
          <w:p w14:paraId="0CBA2B4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D1BF3C0">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箱式变整体外壳防护等级*</w:t>
            </w:r>
          </w:p>
        </w:tc>
        <w:tc>
          <w:tcPr>
            <w:tcW w:w="810" w:type="dxa"/>
            <w:tcBorders>
              <w:top w:val="single" w:color="auto" w:sz="4" w:space="0"/>
              <w:left w:val="single" w:color="auto" w:sz="4" w:space="0"/>
              <w:bottom w:val="single" w:color="auto" w:sz="4" w:space="0"/>
              <w:right w:val="single" w:color="auto" w:sz="4" w:space="0"/>
            </w:tcBorders>
            <w:vAlign w:val="center"/>
          </w:tcPr>
          <w:p w14:paraId="1462F13B">
            <w:pPr>
              <w:snapToGrid w:val="0"/>
              <w:spacing w:after="62" w:line="360" w:lineRule="auto"/>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2CD2E2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IP54</w:t>
            </w:r>
          </w:p>
        </w:tc>
        <w:tc>
          <w:tcPr>
            <w:tcW w:w="1903" w:type="dxa"/>
            <w:tcBorders>
              <w:top w:val="single" w:color="auto" w:sz="4" w:space="0"/>
              <w:left w:val="single" w:color="auto" w:sz="4" w:space="0"/>
              <w:bottom w:val="single" w:color="auto" w:sz="4" w:space="0"/>
              <w:right w:val="single" w:color="auto" w:sz="8" w:space="0"/>
            </w:tcBorders>
            <w:vAlign w:val="center"/>
          </w:tcPr>
          <w:p w14:paraId="0470D0E9">
            <w:pPr>
              <w:snapToGrid w:val="0"/>
              <w:spacing w:after="62" w:line="360" w:lineRule="auto"/>
              <w:jc w:val="center"/>
              <w:rPr>
                <w:rFonts w:hint="eastAsia" w:ascii="宋体" w:hAnsi="宋体" w:eastAsia="宋体" w:cs="宋体"/>
                <w:kern w:val="2"/>
                <w:sz w:val="24"/>
                <w:szCs w:val="24"/>
              </w:rPr>
            </w:pPr>
          </w:p>
        </w:tc>
      </w:tr>
      <w:tr w14:paraId="3E9EB728">
        <w:tblPrEx>
          <w:tblCellMar>
            <w:top w:w="0" w:type="dxa"/>
            <w:left w:w="108" w:type="dxa"/>
            <w:bottom w:w="0" w:type="dxa"/>
            <w:right w:w="108" w:type="dxa"/>
          </w:tblCellMar>
        </w:tblPrEx>
        <w:trPr>
          <w:jc w:val="center"/>
        </w:trPr>
        <w:tc>
          <w:tcPr>
            <w:tcW w:w="846" w:type="dxa"/>
            <w:vMerge w:val="continue"/>
            <w:tcBorders>
              <w:top w:val="single" w:color="auto" w:sz="4" w:space="0"/>
              <w:left w:val="single" w:color="auto" w:sz="8" w:space="0"/>
              <w:bottom w:val="single" w:color="auto" w:sz="4" w:space="0"/>
              <w:right w:val="single" w:color="auto" w:sz="4" w:space="0"/>
            </w:tcBorders>
            <w:vAlign w:val="center"/>
          </w:tcPr>
          <w:p w14:paraId="0370C760">
            <w:pPr>
              <w:widowControl/>
              <w:spacing w:after="62" w:line="240" w:lineRule="auto"/>
              <w:rPr>
                <w:rFonts w:hint="eastAsia" w:ascii="宋体" w:hAnsi="宋体" w:eastAsia="宋体" w:cs="宋体"/>
                <w:kern w:val="2"/>
                <w:sz w:val="24"/>
                <w:szCs w:val="24"/>
              </w:rPr>
            </w:pP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89D6F97">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低压室防护等级*</w:t>
            </w:r>
          </w:p>
        </w:tc>
        <w:tc>
          <w:tcPr>
            <w:tcW w:w="810" w:type="dxa"/>
            <w:tcBorders>
              <w:top w:val="single" w:color="auto" w:sz="4" w:space="0"/>
              <w:left w:val="single" w:color="auto" w:sz="4" w:space="0"/>
              <w:bottom w:val="single" w:color="auto" w:sz="4" w:space="0"/>
              <w:right w:val="single" w:color="auto" w:sz="4" w:space="0"/>
            </w:tcBorders>
            <w:vAlign w:val="center"/>
          </w:tcPr>
          <w:p w14:paraId="6ACEB2CB">
            <w:pPr>
              <w:snapToGrid w:val="0"/>
              <w:spacing w:after="62" w:line="360" w:lineRule="auto"/>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16AE05C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IP54</w:t>
            </w:r>
          </w:p>
        </w:tc>
        <w:tc>
          <w:tcPr>
            <w:tcW w:w="1903" w:type="dxa"/>
            <w:tcBorders>
              <w:top w:val="single" w:color="auto" w:sz="4" w:space="0"/>
              <w:left w:val="single" w:color="auto" w:sz="4" w:space="0"/>
              <w:bottom w:val="single" w:color="auto" w:sz="4" w:space="0"/>
              <w:right w:val="single" w:color="auto" w:sz="8" w:space="0"/>
            </w:tcBorders>
            <w:vAlign w:val="center"/>
          </w:tcPr>
          <w:p w14:paraId="2D1FF8F6">
            <w:pPr>
              <w:snapToGrid w:val="0"/>
              <w:spacing w:after="62" w:line="360" w:lineRule="auto"/>
              <w:jc w:val="center"/>
              <w:rPr>
                <w:rFonts w:hint="eastAsia" w:ascii="宋体" w:hAnsi="宋体" w:eastAsia="宋体" w:cs="宋体"/>
                <w:kern w:val="2"/>
                <w:sz w:val="24"/>
                <w:szCs w:val="24"/>
              </w:rPr>
            </w:pPr>
          </w:p>
        </w:tc>
      </w:tr>
      <w:tr w14:paraId="5F3462D7">
        <w:tblPrEx>
          <w:tblCellMar>
            <w:top w:w="0" w:type="dxa"/>
            <w:left w:w="108" w:type="dxa"/>
            <w:bottom w:w="0" w:type="dxa"/>
            <w:right w:w="108" w:type="dxa"/>
          </w:tblCellMar>
        </w:tblPrEx>
        <w:trPr>
          <w:jc w:val="center"/>
        </w:trPr>
        <w:tc>
          <w:tcPr>
            <w:tcW w:w="846" w:type="dxa"/>
            <w:vMerge w:val="continue"/>
            <w:tcBorders>
              <w:top w:val="single" w:color="auto" w:sz="4" w:space="0"/>
              <w:left w:val="single" w:color="auto" w:sz="8" w:space="0"/>
              <w:bottom w:val="single" w:color="auto" w:sz="4" w:space="0"/>
              <w:right w:val="single" w:color="auto" w:sz="4" w:space="0"/>
            </w:tcBorders>
            <w:vAlign w:val="center"/>
          </w:tcPr>
          <w:p w14:paraId="69E53F70">
            <w:pPr>
              <w:widowControl/>
              <w:spacing w:after="62" w:line="240" w:lineRule="auto"/>
              <w:rPr>
                <w:rFonts w:hint="eastAsia" w:ascii="宋体" w:hAnsi="宋体" w:eastAsia="宋体" w:cs="宋体"/>
                <w:kern w:val="2"/>
                <w:sz w:val="24"/>
                <w:szCs w:val="24"/>
              </w:rPr>
            </w:pP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ABF979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高压室防护等级</w:t>
            </w:r>
          </w:p>
        </w:tc>
        <w:tc>
          <w:tcPr>
            <w:tcW w:w="810" w:type="dxa"/>
            <w:tcBorders>
              <w:top w:val="single" w:color="auto" w:sz="4" w:space="0"/>
              <w:left w:val="single" w:color="auto" w:sz="4" w:space="0"/>
              <w:bottom w:val="single" w:color="auto" w:sz="4" w:space="0"/>
              <w:right w:val="single" w:color="auto" w:sz="4" w:space="0"/>
            </w:tcBorders>
            <w:vAlign w:val="center"/>
          </w:tcPr>
          <w:p w14:paraId="43271E8C">
            <w:pPr>
              <w:snapToGrid w:val="0"/>
              <w:spacing w:after="62" w:line="360" w:lineRule="auto"/>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4ECBBE8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IP54</w:t>
            </w:r>
          </w:p>
        </w:tc>
        <w:tc>
          <w:tcPr>
            <w:tcW w:w="1903" w:type="dxa"/>
            <w:tcBorders>
              <w:top w:val="single" w:color="auto" w:sz="4" w:space="0"/>
              <w:left w:val="single" w:color="auto" w:sz="4" w:space="0"/>
              <w:bottom w:val="single" w:color="auto" w:sz="4" w:space="0"/>
              <w:right w:val="single" w:color="auto" w:sz="8" w:space="0"/>
            </w:tcBorders>
            <w:vAlign w:val="center"/>
          </w:tcPr>
          <w:p w14:paraId="7958D01A">
            <w:pPr>
              <w:snapToGrid w:val="0"/>
              <w:spacing w:after="62" w:line="360" w:lineRule="auto"/>
              <w:jc w:val="center"/>
              <w:rPr>
                <w:rFonts w:hint="eastAsia" w:ascii="宋体" w:hAnsi="宋体" w:eastAsia="宋体" w:cs="宋体"/>
                <w:kern w:val="2"/>
                <w:sz w:val="24"/>
                <w:szCs w:val="24"/>
              </w:rPr>
            </w:pPr>
          </w:p>
        </w:tc>
      </w:tr>
      <w:tr w14:paraId="58079F18">
        <w:tblPrEx>
          <w:tblCellMar>
            <w:top w:w="0" w:type="dxa"/>
            <w:left w:w="108" w:type="dxa"/>
            <w:bottom w:w="0" w:type="dxa"/>
            <w:right w:w="108" w:type="dxa"/>
          </w:tblCellMar>
        </w:tblPrEx>
        <w:trPr>
          <w:trHeight w:val="90" w:hRule="atLeast"/>
          <w:jc w:val="center"/>
        </w:trPr>
        <w:tc>
          <w:tcPr>
            <w:tcW w:w="846" w:type="dxa"/>
            <w:vMerge w:val="continue"/>
            <w:tcBorders>
              <w:top w:val="single" w:color="auto" w:sz="4" w:space="0"/>
              <w:left w:val="single" w:color="auto" w:sz="8" w:space="0"/>
              <w:bottom w:val="single" w:color="auto" w:sz="4" w:space="0"/>
              <w:right w:val="single" w:color="auto" w:sz="4" w:space="0"/>
            </w:tcBorders>
            <w:vAlign w:val="center"/>
          </w:tcPr>
          <w:p w14:paraId="77C0B36F">
            <w:pPr>
              <w:widowControl/>
              <w:spacing w:after="62" w:line="240" w:lineRule="auto"/>
              <w:rPr>
                <w:rFonts w:hint="eastAsia" w:ascii="宋体" w:hAnsi="宋体" w:eastAsia="宋体" w:cs="宋体"/>
                <w:kern w:val="2"/>
                <w:sz w:val="24"/>
                <w:szCs w:val="24"/>
              </w:rPr>
            </w:pP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6B0A7A7">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变压器油箱的防护等级*</w:t>
            </w:r>
          </w:p>
        </w:tc>
        <w:tc>
          <w:tcPr>
            <w:tcW w:w="810" w:type="dxa"/>
            <w:tcBorders>
              <w:top w:val="single" w:color="auto" w:sz="4" w:space="0"/>
              <w:left w:val="single" w:color="auto" w:sz="4" w:space="0"/>
              <w:bottom w:val="single" w:color="auto" w:sz="4" w:space="0"/>
              <w:right w:val="single" w:color="auto" w:sz="4" w:space="0"/>
            </w:tcBorders>
            <w:vAlign w:val="center"/>
          </w:tcPr>
          <w:p w14:paraId="321C9519">
            <w:pPr>
              <w:snapToGrid w:val="0"/>
              <w:spacing w:after="62" w:line="360" w:lineRule="auto"/>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0D90BB5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IP68</w:t>
            </w:r>
          </w:p>
        </w:tc>
        <w:tc>
          <w:tcPr>
            <w:tcW w:w="1903" w:type="dxa"/>
            <w:tcBorders>
              <w:top w:val="single" w:color="auto" w:sz="4" w:space="0"/>
              <w:left w:val="single" w:color="auto" w:sz="4" w:space="0"/>
              <w:bottom w:val="single" w:color="auto" w:sz="4" w:space="0"/>
              <w:right w:val="single" w:color="auto" w:sz="8" w:space="0"/>
            </w:tcBorders>
            <w:vAlign w:val="center"/>
          </w:tcPr>
          <w:p w14:paraId="047001F4">
            <w:pPr>
              <w:snapToGrid w:val="0"/>
              <w:spacing w:after="62" w:line="360" w:lineRule="auto"/>
              <w:jc w:val="center"/>
              <w:rPr>
                <w:rFonts w:hint="eastAsia" w:ascii="宋体" w:hAnsi="宋体" w:eastAsia="宋体" w:cs="宋体"/>
                <w:kern w:val="2"/>
                <w:sz w:val="24"/>
                <w:szCs w:val="24"/>
              </w:rPr>
            </w:pPr>
          </w:p>
        </w:tc>
      </w:tr>
      <w:tr w14:paraId="18DFE002">
        <w:tblPrEx>
          <w:tblCellMar>
            <w:top w:w="0" w:type="dxa"/>
            <w:left w:w="108" w:type="dxa"/>
            <w:bottom w:w="0" w:type="dxa"/>
            <w:right w:w="108" w:type="dxa"/>
          </w:tblCellMar>
        </w:tblPrEx>
        <w:trPr>
          <w:jc w:val="center"/>
        </w:trPr>
        <w:tc>
          <w:tcPr>
            <w:tcW w:w="846" w:type="dxa"/>
            <w:vMerge w:val="continue"/>
            <w:tcBorders>
              <w:top w:val="single" w:color="auto" w:sz="4" w:space="0"/>
              <w:left w:val="single" w:color="auto" w:sz="8" w:space="0"/>
              <w:bottom w:val="single" w:color="auto" w:sz="4" w:space="0"/>
              <w:right w:val="single" w:color="auto" w:sz="4" w:space="0"/>
            </w:tcBorders>
            <w:vAlign w:val="center"/>
          </w:tcPr>
          <w:p w14:paraId="376F3110">
            <w:pPr>
              <w:widowControl/>
              <w:spacing w:after="62" w:line="240" w:lineRule="auto"/>
              <w:rPr>
                <w:rFonts w:hint="eastAsia" w:ascii="宋体" w:hAnsi="宋体" w:eastAsia="宋体" w:cs="宋体"/>
                <w:kern w:val="2"/>
                <w:sz w:val="24"/>
                <w:szCs w:val="24"/>
              </w:rPr>
            </w:pP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FBA0862">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开门状态下隔室防护等级*</w:t>
            </w:r>
          </w:p>
        </w:tc>
        <w:tc>
          <w:tcPr>
            <w:tcW w:w="810" w:type="dxa"/>
            <w:tcBorders>
              <w:top w:val="single" w:color="auto" w:sz="4" w:space="0"/>
              <w:left w:val="single" w:color="auto" w:sz="4" w:space="0"/>
              <w:bottom w:val="single" w:color="auto" w:sz="4" w:space="0"/>
              <w:right w:val="single" w:color="auto" w:sz="4" w:space="0"/>
            </w:tcBorders>
            <w:vAlign w:val="center"/>
          </w:tcPr>
          <w:p w14:paraId="5EE05BB6">
            <w:pPr>
              <w:snapToGrid w:val="0"/>
              <w:spacing w:after="62" w:line="360" w:lineRule="auto"/>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02B333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IP4X</w:t>
            </w:r>
          </w:p>
        </w:tc>
        <w:tc>
          <w:tcPr>
            <w:tcW w:w="1903" w:type="dxa"/>
            <w:tcBorders>
              <w:top w:val="single" w:color="auto" w:sz="4" w:space="0"/>
              <w:left w:val="single" w:color="auto" w:sz="4" w:space="0"/>
              <w:bottom w:val="single" w:color="auto" w:sz="4" w:space="0"/>
              <w:right w:val="single" w:color="auto" w:sz="8" w:space="0"/>
            </w:tcBorders>
            <w:vAlign w:val="center"/>
          </w:tcPr>
          <w:p w14:paraId="7459174D">
            <w:pPr>
              <w:snapToGrid w:val="0"/>
              <w:spacing w:after="62" w:line="360" w:lineRule="auto"/>
              <w:jc w:val="center"/>
              <w:rPr>
                <w:rFonts w:hint="eastAsia" w:ascii="宋体" w:hAnsi="宋体" w:eastAsia="宋体" w:cs="宋体"/>
                <w:kern w:val="2"/>
                <w:sz w:val="24"/>
                <w:szCs w:val="24"/>
              </w:rPr>
            </w:pPr>
          </w:p>
        </w:tc>
      </w:tr>
      <w:tr w14:paraId="547AB4CB">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FA16A1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4E6FEB7E">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箱体材质</w:t>
            </w:r>
          </w:p>
        </w:tc>
        <w:tc>
          <w:tcPr>
            <w:tcW w:w="810" w:type="dxa"/>
            <w:tcBorders>
              <w:top w:val="single" w:color="auto" w:sz="4" w:space="0"/>
              <w:left w:val="single" w:color="auto" w:sz="4" w:space="0"/>
              <w:bottom w:val="single" w:color="auto" w:sz="4" w:space="0"/>
              <w:right w:val="single" w:color="auto" w:sz="4" w:space="0"/>
            </w:tcBorders>
            <w:vAlign w:val="center"/>
          </w:tcPr>
          <w:p w14:paraId="36AA1345">
            <w:pPr>
              <w:snapToGrid w:val="0"/>
              <w:spacing w:after="62" w:line="360" w:lineRule="auto"/>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5B21762">
            <w:pPr>
              <w:snapToGrid w:val="0"/>
              <w:spacing w:after="62" w:line="360" w:lineRule="auto"/>
              <w:jc w:val="center"/>
              <w:rPr>
                <w:rFonts w:hint="eastAsia" w:ascii="宋体" w:hAnsi="宋体" w:eastAsia="宋体" w:cs="宋体"/>
                <w:kern w:val="2"/>
                <w:sz w:val="24"/>
                <w:szCs w:val="24"/>
              </w:rPr>
            </w:pPr>
            <w:del w:id="113" w:author="Scorpio" w:date="2025-06-07T13:38:00Z">
              <w:r>
                <w:rPr>
                  <w:rFonts w:hint="eastAsia" w:ascii="宋体" w:hAnsi="宋体" w:eastAsia="宋体" w:cs="宋体"/>
                  <w:sz w:val="24"/>
                  <w:szCs w:val="24"/>
                </w:rPr>
                <w:delText>敷铝锌板</w:delText>
              </w:r>
            </w:del>
            <w:ins w:id="114" w:author="Scorpio" w:date="2025-06-07T13:38:00Z">
              <w:r>
                <w:rPr>
                  <w:rFonts w:hint="eastAsia" w:ascii="宋体" w:hAnsi="宋体" w:eastAsia="宋体" w:cs="宋体"/>
                  <w:sz w:val="24"/>
                  <w:szCs w:val="24"/>
                </w:rPr>
                <w:t>冷轧钢板</w:t>
              </w:r>
            </w:ins>
          </w:p>
        </w:tc>
        <w:tc>
          <w:tcPr>
            <w:tcW w:w="1903" w:type="dxa"/>
            <w:tcBorders>
              <w:top w:val="single" w:color="auto" w:sz="4" w:space="0"/>
              <w:left w:val="single" w:color="auto" w:sz="4" w:space="0"/>
              <w:bottom w:val="single" w:color="auto" w:sz="4" w:space="0"/>
              <w:right w:val="single" w:color="auto" w:sz="8" w:space="0"/>
            </w:tcBorders>
            <w:vAlign w:val="center"/>
          </w:tcPr>
          <w:p w14:paraId="0C37D1DD">
            <w:pPr>
              <w:snapToGrid w:val="0"/>
              <w:spacing w:after="62" w:line="360" w:lineRule="auto"/>
              <w:jc w:val="center"/>
              <w:rPr>
                <w:rFonts w:hint="eastAsia" w:ascii="宋体" w:hAnsi="宋体" w:eastAsia="宋体" w:cs="宋体"/>
                <w:kern w:val="2"/>
                <w:sz w:val="24"/>
                <w:szCs w:val="24"/>
              </w:rPr>
            </w:pPr>
          </w:p>
        </w:tc>
      </w:tr>
      <w:tr w14:paraId="72C6412D">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276C1B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0F2478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使用寿命</w:t>
            </w:r>
          </w:p>
        </w:tc>
        <w:tc>
          <w:tcPr>
            <w:tcW w:w="810" w:type="dxa"/>
            <w:tcBorders>
              <w:top w:val="single" w:color="auto" w:sz="4" w:space="0"/>
              <w:left w:val="single" w:color="auto" w:sz="4" w:space="0"/>
              <w:bottom w:val="single" w:color="auto" w:sz="4" w:space="0"/>
              <w:right w:val="single" w:color="auto" w:sz="4" w:space="0"/>
            </w:tcBorders>
            <w:vAlign w:val="center"/>
          </w:tcPr>
          <w:p w14:paraId="09AEA27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年</w:t>
            </w:r>
          </w:p>
        </w:tc>
        <w:tc>
          <w:tcPr>
            <w:tcW w:w="2060" w:type="dxa"/>
            <w:tcBorders>
              <w:top w:val="single" w:color="auto" w:sz="4" w:space="0"/>
              <w:left w:val="single" w:color="auto" w:sz="4" w:space="0"/>
              <w:bottom w:val="single" w:color="auto" w:sz="4" w:space="0"/>
              <w:right w:val="single" w:color="auto" w:sz="4" w:space="0"/>
            </w:tcBorders>
            <w:vAlign w:val="center"/>
          </w:tcPr>
          <w:p w14:paraId="0B9AB3D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25</w:t>
            </w:r>
          </w:p>
        </w:tc>
        <w:tc>
          <w:tcPr>
            <w:tcW w:w="1903" w:type="dxa"/>
            <w:tcBorders>
              <w:top w:val="single" w:color="auto" w:sz="4" w:space="0"/>
              <w:left w:val="single" w:color="auto" w:sz="4" w:space="0"/>
              <w:bottom w:val="single" w:color="auto" w:sz="4" w:space="0"/>
              <w:right w:val="single" w:color="auto" w:sz="8" w:space="0"/>
            </w:tcBorders>
            <w:vAlign w:val="center"/>
          </w:tcPr>
          <w:p w14:paraId="48F17946">
            <w:pPr>
              <w:snapToGrid w:val="0"/>
              <w:spacing w:after="62" w:line="360" w:lineRule="auto"/>
              <w:jc w:val="center"/>
              <w:rPr>
                <w:rFonts w:hint="eastAsia" w:ascii="宋体" w:hAnsi="宋体" w:eastAsia="宋体" w:cs="宋体"/>
                <w:kern w:val="2"/>
                <w:sz w:val="24"/>
                <w:szCs w:val="24"/>
              </w:rPr>
            </w:pPr>
          </w:p>
        </w:tc>
      </w:tr>
      <w:tr w14:paraId="004422DE">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ABF57E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99B286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运输限值尺寸（长、宽、高）</w:t>
            </w:r>
          </w:p>
        </w:tc>
        <w:tc>
          <w:tcPr>
            <w:tcW w:w="810" w:type="dxa"/>
            <w:tcBorders>
              <w:top w:val="single" w:color="auto" w:sz="4" w:space="0"/>
              <w:left w:val="single" w:color="auto" w:sz="4" w:space="0"/>
              <w:bottom w:val="single" w:color="auto" w:sz="4" w:space="0"/>
              <w:right w:val="single" w:color="auto" w:sz="4" w:space="0"/>
            </w:tcBorders>
            <w:vAlign w:val="center"/>
          </w:tcPr>
          <w:p w14:paraId="306902AE">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4798A733">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46532F23">
            <w:pPr>
              <w:snapToGrid w:val="0"/>
              <w:spacing w:after="62" w:line="360" w:lineRule="auto"/>
              <w:jc w:val="center"/>
              <w:rPr>
                <w:rFonts w:hint="eastAsia" w:ascii="宋体" w:hAnsi="宋体" w:eastAsia="宋体" w:cs="宋体"/>
                <w:kern w:val="2"/>
                <w:sz w:val="24"/>
                <w:szCs w:val="24"/>
              </w:rPr>
            </w:pPr>
          </w:p>
        </w:tc>
      </w:tr>
      <w:tr w14:paraId="1279BE21">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0FA474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C8C9A0D">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外壳面漆颜色</w:t>
            </w:r>
          </w:p>
        </w:tc>
        <w:tc>
          <w:tcPr>
            <w:tcW w:w="810" w:type="dxa"/>
            <w:tcBorders>
              <w:top w:val="single" w:color="auto" w:sz="4" w:space="0"/>
              <w:left w:val="single" w:color="auto" w:sz="4" w:space="0"/>
              <w:bottom w:val="single" w:color="auto" w:sz="4" w:space="0"/>
              <w:right w:val="single" w:color="auto" w:sz="4" w:space="0"/>
            </w:tcBorders>
            <w:vAlign w:val="center"/>
          </w:tcPr>
          <w:p w14:paraId="28FEBC3E">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4F884FF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RAL7035</w:t>
            </w:r>
          </w:p>
        </w:tc>
        <w:tc>
          <w:tcPr>
            <w:tcW w:w="1903" w:type="dxa"/>
            <w:tcBorders>
              <w:top w:val="single" w:color="auto" w:sz="4" w:space="0"/>
              <w:left w:val="single" w:color="auto" w:sz="4" w:space="0"/>
              <w:bottom w:val="single" w:color="auto" w:sz="4" w:space="0"/>
              <w:right w:val="single" w:color="auto" w:sz="8" w:space="0"/>
            </w:tcBorders>
            <w:vAlign w:val="center"/>
          </w:tcPr>
          <w:p w14:paraId="3B71A954">
            <w:pPr>
              <w:snapToGrid w:val="0"/>
              <w:spacing w:after="62" w:line="360" w:lineRule="auto"/>
              <w:jc w:val="center"/>
              <w:rPr>
                <w:rFonts w:hint="eastAsia" w:ascii="宋体" w:hAnsi="宋体" w:eastAsia="宋体" w:cs="宋体"/>
                <w:kern w:val="2"/>
                <w:sz w:val="24"/>
                <w:szCs w:val="24"/>
              </w:rPr>
            </w:pPr>
          </w:p>
        </w:tc>
      </w:tr>
      <w:tr w14:paraId="00D55F8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37FBDD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二</w:t>
            </w:r>
          </w:p>
        </w:tc>
        <w:tc>
          <w:tcPr>
            <w:tcW w:w="8085" w:type="dxa"/>
            <w:gridSpan w:val="5"/>
            <w:tcBorders>
              <w:top w:val="single" w:color="auto" w:sz="4" w:space="0"/>
              <w:left w:val="single" w:color="auto" w:sz="4" w:space="0"/>
              <w:bottom w:val="single" w:color="auto" w:sz="4" w:space="0"/>
              <w:right w:val="single" w:color="auto" w:sz="8" w:space="0"/>
            </w:tcBorders>
            <w:vAlign w:val="center"/>
          </w:tcPr>
          <w:p w14:paraId="36A20638">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变压器</w:t>
            </w:r>
          </w:p>
        </w:tc>
      </w:tr>
      <w:tr w14:paraId="01AE3ACE">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4BE4E9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3DA494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型号</w:t>
            </w:r>
          </w:p>
        </w:tc>
        <w:tc>
          <w:tcPr>
            <w:tcW w:w="810" w:type="dxa"/>
            <w:tcBorders>
              <w:top w:val="single" w:color="auto" w:sz="4" w:space="0"/>
              <w:left w:val="single" w:color="auto" w:sz="4" w:space="0"/>
              <w:bottom w:val="single" w:color="auto" w:sz="4" w:space="0"/>
              <w:right w:val="single" w:color="auto" w:sz="4" w:space="0"/>
            </w:tcBorders>
            <w:vAlign w:val="center"/>
          </w:tcPr>
          <w:p w14:paraId="483929C0">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540398E5">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290D637B">
            <w:pPr>
              <w:snapToGrid w:val="0"/>
              <w:spacing w:after="62" w:line="360" w:lineRule="auto"/>
              <w:jc w:val="center"/>
              <w:rPr>
                <w:rFonts w:hint="eastAsia" w:ascii="宋体" w:hAnsi="宋体" w:eastAsia="宋体" w:cs="宋体"/>
                <w:kern w:val="2"/>
                <w:sz w:val="24"/>
                <w:szCs w:val="24"/>
              </w:rPr>
            </w:pPr>
          </w:p>
        </w:tc>
      </w:tr>
      <w:tr w14:paraId="5C7B00D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412B18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C304BFA">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额定容量</w:t>
            </w:r>
          </w:p>
        </w:tc>
        <w:tc>
          <w:tcPr>
            <w:tcW w:w="810" w:type="dxa"/>
            <w:tcBorders>
              <w:top w:val="single" w:color="auto" w:sz="4" w:space="0"/>
              <w:left w:val="single" w:color="auto" w:sz="4" w:space="0"/>
              <w:bottom w:val="single" w:color="auto" w:sz="4" w:space="0"/>
              <w:right w:val="single" w:color="auto" w:sz="4" w:space="0"/>
            </w:tcBorders>
            <w:vAlign w:val="center"/>
          </w:tcPr>
          <w:p w14:paraId="53DF837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kVA</w:t>
            </w:r>
          </w:p>
        </w:tc>
        <w:tc>
          <w:tcPr>
            <w:tcW w:w="2060" w:type="dxa"/>
            <w:tcBorders>
              <w:top w:val="single" w:color="auto" w:sz="4" w:space="0"/>
              <w:left w:val="single" w:color="auto" w:sz="4" w:space="0"/>
              <w:bottom w:val="single" w:color="auto" w:sz="4" w:space="0"/>
              <w:right w:val="single" w:color="auto" w:sz="4" w:space="0"/>
            </w:tcBorders>
            <w:vAlign w:val="center"/>
          </w:tcPr>
          <w:p w14:paraId="40C28D2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3200</w:t>
            </w:r>
          </w:p>
        </w:tc>
        <w:tc>
          <w:tcPr>
            <w:tcW w:w="1903" w:type="dxa"/>
            <w:tcBorders>
              <w:top w:val="single" w:color="auto" w:sz="4" w:space="0"/>
              <w:left w:val="single" w:color="auto" w:sz="4" w:space="0"/>
              <w:bottom w:val="single" w:color="auto" w:sz="4" w:space="0"/>
              <w:right w:val="single" w:color="auto" w:sz="8" w:space="0"/>
            </w:tcBorders>
            <w:vAlign w:val="center"/>
          </w:tcPr>
          <w:p w14:paraId="02ADB164">
            <w:pPr>
              <w:snapToGrid w:val="0"/>
              <w:spacing w:after="62" w:line="360" w:lineRule="auto"/>
              <w:jc w:val="center"/>
              <w:rPr>
                <w:rFonts w:hint="eastAsia" w:ascii="宋体" w:hAnsi="宋体" w:eastAsia="宋体" w:cs="宋体"/>
                <w:kern w:val="2"/>
                <w:sz w:val="24"/>
                <w:szCs w:val="24"/>
              </w:rPr>
            </w:pPr>
          </w:p>
        </w:tc>
      </w:tr>
      <w:tr w14:paraId="10244723">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5DC758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5958DB7">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额定电压比</w:t>
            </w:r>
          </w:p>
        </w:tc>
        <w:tc>
          <w:tcPr>
            <w:tcW w:w="810" w:type="dxa"/>
            <w:tcBorders>
              <w:top w:val="single" w:color="auto" w:sz="4" w:space="0"/>
              <w:left w:val="single" w:color="auto" w:sz="4" w:space="0"/>
              <w:bottom w:val="single" w:color="auto" w:sz="4" w:space="0"/>
              <w:right w:val="single" w:color="auto" w:sz="4" w:space="0"/>
            </w:tcBorders>
            <w:vAlign w:val="center"/>
          </w:tcPr>
          <w:p w14:paraId="756A7F0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1197BEF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37/0.8（以逆变器电压为准）</w:t>
            </w:r>
          </w:p>
        </w:tc>
        <w:tc>
          <w:tcPr>
            <w:tcW w:w="1903" w:type="dxa"/>
            <w:tcBorders>
              <w:top w:val="single" w:color="auto" w:sz="4" w:space="0"/>
              <w:left w:val="single" w:color="auto" w:sz="4" w:space="0"/>
              <w:bottom w:val="single" w:color="auto" w:sz="4" w:space="0"/>
              <w:right w:val="single" w:color="auto" w:sz="8" w:space="0"/>
            </w:tcBorders>
            <w:vAlign w:val="center"/>
          </w:tcPr>
          <w:p w14:paraId="058666D9">
            <w:pPr>
              <w:snapToGrid w:val="0"/>
              <w:spacing w:after="62" w:line="360" w:lineRule="auto"/>
              <w:jc w:val="center"/>
              <w:rPr>
                <w:rFonts w:hint="eastAsia" w:ascii="宋体" w:hAnsi="宋体" w:eastAsia="宋体" w:cs="宋体"/>
                <w:kern w:val="2"/>
                <w:sz w:val="24"/>
                <w:szCs w:val="24"/>
              </w:rPr>
            </w:pPr>
          </w:p>
        </w:tc>
      </w:tr>
      <w:tr w14:paraId="7D6D57A8">
        <w:tblPrEx>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8" w:space="0"/>
              <w:bottom w:val="single" w:color="auto" w:sz="4" w:space="0"/>
              <w:right w:val="single" w:color="auto" w:sz="4" w:space="0"/>
            </w:tcBorders>
            <w:vAlign w:val="center"/>
          </w:tcPr>
          <w:p w14:paraId="5AC9B4F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72FA0B4">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分接范围</w:t>
            </w:r>
          </w:p>
        </w:tc>
        <w:tc>
          <w:tcPr>
            <w:tcW w:w="810" w:type="dxa"/>
            <w:tcBorders>
              <w:top w:val="single" w:color="auto" w:sz="4" w:space="0"/>
              <w:left w:val="single" w:color="auto" w:sz="4" w:space="0"/>
              <w:bottom w:val="single" w:color="auto" w:sz="4" w:space="0"/>
              <w:right w:val="single" w:color="auto" w:sz="4" w:space="0"/>
            </w:tcBorders>
            <w:vAlign w:val="center"/>
          </w:tcPr>
          <w:p w14:paraId="4934C560">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0884BF4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37±2×2.5％</w:t>
            </w:r>
          </w:p>
        </w:tc>
        <w:tc>
          <w:tcPr>
            <w:tcW w:w="1903" w:type="dxa"/>
            <w:tcBorders>
              <w:top w:val="single" w:color="auto" w:sz="4" w:space="0"/>
              <w:left w:val="single" w:color="auto" w:sz="4" w:space="0"/>
              <w:bottom w:val="single" w:color="auto" w:sz="4" w:space="0"/>
              <w:right w:val="single" w:color="auto" w:sz="8" w:space="0"/>
            </w:tcBorders>
            <w:vAlign w:val="center"/>
          </w:tcPr>
          <w:p w14:paraId="67A9F01C">
            <w:pPr>
              <w:snapToGrid w:val="0"/>
              <w:spacing w:after="62" w:line="360" w:lineRule="auto"/>
              <w:jc w:val="center"/>
              <w:rPr>
                <w:rFonts w:hint="eastAsia" w:ascii="宋体" w:hAnsi="宋体" w:eastAsia="宋体" w:cs="宋体"/>
                <w:kern w:val="2"/>
                <w:sz w:val="24"/>
                <w:szCs w:val="24"/>
              </w:rPr>
            </w:pPr>
          </w:p>
        </w:tc>
      </w:tr>
      <w:tr w14:paraId="2D5C04C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6C8C10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EA283F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额定电流</w:t>
            </w:r>
          </w:p>
        </w:tc>
        <w:tc>
          <w:tcPr>
            <w:tcW w:w="810" w:type="dxa"/>
            <w:tcBorders>
              <w:top w:val="single" w:color="auto" w:sz="4" w:space="0"/>
              <w:left w:val="single" w:color="auto" w:sz="4" w:space="0"/>
              <w:bottom w:val="single" w:color="auto" w:sz="4" w:space="0"/>
              <w:right w:val="single" w:color="auto" w:sz="4" w:space="0"/>
            </w:tcBorders>
            <w:vAlign w:val="center"/>
          </w:tcPr>
          <w:p w14:paraId="7BAD3A5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A</w:t>
            </w:r>
          </w:p>
        </w:tc>
        <w:tc>
          <w:tcPr>
            <w:tcW w:w="2060" w:type="dxa"/>
            <w:tcBorders>
              <w:top w:val="single" w:color="auto" w:sz="4" w:space="0"/>
              <w:left w:val="single" w:color="auto" w:sz="4" w:space="0"/>
              <w:bottom w:val="single" w:color="auto" w:sz="4" w:space="0"/>
              <w:right w:val="single" w:color="auto" w:sz="4" w:space="0"/>
            </w:tcBorders>
            <w:vAlign w:val="center"/>
          </w:tcPr>
          <w:p w14:paraId="3FA45B33">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1F4B788A">
            <w:pPr>
              <w:snapToGrid w:val="0"/>
              <w:spacing w:after="62" w:line="360" w:lineRule="auto"/>
              <w:jc w:val="center"/>
              <w:rPr>
                <w:rFonts w:hint="eastAsia" w:ascii="宋体" w:hAnsi="宋体" w:eastAsia="宋体" w:cs="宋体"/>
                <w:kern w:val="2"/>
                <w:sz w:val="24"/>
                <w:szCs w:val="24"/>
              </w:rPr>
            </w:pPr>
          </w:p>
        </w:tc>
      </w:tr>
      <w:tr w14:paraId="75BCFF7E">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E2FF41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0B3561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调压方式</w:t>
            </w:r>
          </w:p>
        </w:tc>
        <w:tc>
          <w:tcPr>
            <w:tcW w:w="810" w:type="dxa"/>
            <w:tcBorders>
              <w:top w:val="single" w:color="auto" w:sz="4" w:space="0"/>
              <w:left w:val="single" w:color="auto" w:sz="4" w:space="0"/>
              <w:bottom w:val="single" w:color="auto" w:sz="4" w:space="0"/>
              <w:right w:val="single" w:color="auto" w:sz="4" w:space="0"/>
            </w:tcBorders>
            <w:vAlign w:val="center"/>
          </w:tcPr>
          <w:p w14:paraId="0AF9A9DD">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6F6350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无励磁</w:t>
            </w:r>
          </w:p>
        </w:tc>
        <w:tc>
          <w:tcPr>
            <w:tcW w:w="1903" w:type="dxa"/>
            <w:tcBorders>
              <w:top w:val="single" w:color="auto" w:sz="4" w:space="0"/>
              <w:left w:val="single" w:color="auto" w:sz="4" w:space="0"/>
              <w:bottom w:val="single" w:color="auto" w:sz="4" w:space="0"/>
              <w:right w:val="single" w:color="auto" w:sz="8" w:space="0"/>
            </w:tcBorders>
            <w:vAlign w:val="center"/>
          </w:tcPr>
          <w:p w14:paraId="4E5D8B7C">
            <w:pPr>
              <w:snapToGrid w:val="0"/>
              <w:spacing w:after="62" w:line="360" w:lineRule="auto"/>
              <w:jc w:val="center"/>
              <w:rPr>
                <w:rFonts w:hint="eastAsia" w:ascii="宋体" w:hAnsi="宋体" w:eastAsia="宋体" w:cs="宋体"/>
                <w:kern w:val="2"/>
                <w:sz w:val="24"/>
                <w:szCs w:val="24"/>
              </w:rPr>
            </w:pPr>
          </w:p>
        </w:tc>
      </w:tr>
      <w:tr w14:paraId="2D773F4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EA270B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8CC1F7C">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频率</w:t>
            </w:r>
          </w:p>
        </w:tc>
        <w:tc>
          <w:tcPr>
            <w:tcW w:w="810" w:type="dxa"/>
            <w:tcBorders>
              <w:top w:val="single" w:color="auto" w:sz="4" w:space="0"/>
              <w:left w:val="single" w:color="auto" w:sz="4" w:space="0"/>
              <w:bottom w:val="single" w:color="auto" w:sz="4" w:space="0"/>
              <w:right w:val="single" w:color="auto" w:sz="4" w:space="0"/>
            </w:tcBorders>
            <w:vAlign w:val="center"/>
          </w:tcPr>
          <w:p w14:paraId="79E0B8A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Hz</w:t>
            </w:r>
          </w:p>
        </w:tc>
        <w:tc>
          <w:tcPr>
            <w:tcW w:w="2060" w:type="dxa"/>
            <w:tcBorders>
              <w:top w:val="single" w:color="auto" w:sz="4" w:space="0"/>
              <w:left w:val="single" w:color="auto" w:sz="4" w:space="0"/>
              <w:bottom w:val="single" w:color="auto" w:sz="4" w:space="0"/>
              <w:right w:val="single" w:color="auto" w:sz="4" w:space="0"/>
            </w:tcBorders>
            <w:vAlign w:val="center"/>
          </w:tcPr>
          <w:p w14:paraId="3D17D77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50</w:t>
            </w:r>
          </w:p>
        </w:tc>
        <w:tc>
          <w:tcPr>
            <w:tcW w:w="1903" w:type="dxa"/>
            <w:tcBorders>
              <w:top w:val="single" w:color="auto" w:sz="4" w:space="0"/>
              <w:left w:val="single" w:color="auto" w:sz="4" w:space="0"/>
              <w:bottom w:val="single" w:color="auto" w:sz="4" w:space="0"/>
              <w:right w:val="single" w:color="auto" w:sz="8" w:space="0"/>
            </w:tcBorders>
            <w:vAlign w:val="center"/>
          </w:tcPr>
          <w:p w14:paraId="56B30943">
            <w:pPr>
              <w:snapToGrid w:val="0"/>
              <w:spacing w:after="62" w:line="360" w:lineRule="auto"/>
              <w:jc w:val="center"/>
              <w:rPr>
                <w:rFonts w:hint="eastAsia" w:ascii="宋体" w:hAnsi="宋体" w:eastAsia="宋体" w:cs="宋体"/>
                <w:kern w:val="2"/>
                <w:sz w:val="24"/>
                <w:szCs w:val="24"/>
              </w:rPr>
            </w:pPr>
          </w:p>
        </w:tc>
      </w:tr>
      <w:tr w14:paraId="4FBADB4D">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2C3953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440DDBD">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联接组别</w:t>
            </w:r>
          </w:p>
        </w:tc>
        <w:tc>
          <w:tcPr>
            <w:tcW w:w="810" w:type="dxa"/>
            <w:tcBorders>
              <w:top w:val="single" w:color="auto" w:sz="4" w:space="0"/>
              <w:left w:val="single" w:color="auto" w:sz="4" w:space="0"/>
              <w:bottom w:val="single" w:color="auto" w:sz="4" w:space="0"/>
              <w:right w:val="single" w:color="auto" w:sz="4" w:space="0"/>
            </w:tcBorders>
            <w:vAlign w:val="center"/>
          </w:tcPr>
          <w:p w14:paraId="37876551">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0469D1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Dy11</w:t>
            </w:r>
          </w:p>
        </w:tc>
        <w:tc>
          <w:tcPr>
            <w:tcW w:w="1903" w:type="dxa"/>
            <w:tcBorders>
              <w:top w:val="single" w:color="auto" w:sz="4" w:space="0"/>
              <w:left w:val="single" w:color="auto" w:sz="4" w:space="0"/>
              <w:bottom w:val="single" w:color="auto" w:sz="4" w:space="0"/>
              <w:right w:val="single" w:color="auto" w:sz="8" w:space="0"/>
            </w:tcBorders>
            <w:vAlign w:val="center"/>
          </w:tcPr>
          <w:p w14:paraId="1005F5FE">
            <w:pPr>
              <w:snapToGrid w:val="0"/>
              <w:spacing w:after="62" w:line="360" w:lineRule="auto"/>
              <w:jc w:val="center"/>
              <w:rPr>
                <w:rFonts w:hint="eastAsia" w:ascii="宋体" w:hAnsi="宋体" w:eastAsia="宋体" w:cs="宋体"/>
                <w:kern w:val="2"/>
                <w:sz w:val="24"/>
                <w:szCs w:val="24"/>
              </w:rPr>
            </w:pPr>
          </w:p>
        </w:tc>
      </w:tr>
      <w:tr w14:paraId="24122D7D">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E7C047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9</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6C548B8">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海拔高度</w:t>
            </w:r>
          </w:p>
        </w:tc>
        <w:tc>
          <w:tcPr>
            <w:tcW w:w="810" w:type="dxa"/>
            <w:tcBorders>
              <w:top w:val="single" w:color="auto" w:sz="4" w:space="0"/>
              <w:left w:val="single" w:color="auto" w:sz="4" w:space="0"/>
              <w:bottom w:val="single" w:color="auto" w:sz="4" w:space="0"/>
              <w:right w:val="single" w:color="auto" w:sz="4" w:space="0"/>
            </w:tcBorders>
            <w:vAlign w:val="center"/>
          </w:tcPr>
          <w:p w14:paraId="5983606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m</w:t>
            </w:r>
          </w:p>
        </w:tc>
        <w:tc>
          <w:tcPr>
            <w:tcW w:w="2060" w:type="dxa"/>
            <w:tcBorders>
              <w:top w:val="single" w:color="auto" w:sz="4" w:space="0"/>
              <w:left w:val="single" w:color="auto" w:sz="4" w:space="0"/>
              <w:bottom w:val="single" w:color="auto" w:sz="4" w:space="0"/>
              <w:right w:val="single" w:color="auto" w:sz="4" w:space="0"/>
            </w:tcBorders>
            <w:vAlign w:val="center"/>
          </w:tcPr>
          <w:p w14:paraId="20156985">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707DC597">
            <w:pPr>
              <w:snapToGrid w:val="0"/>
              <w:spacing w:after="62" w:line="360" w:lineRule="auto"/>
              <w:jc w:val="center"/>
              <w:rPr>
                <w:rFonts w:hint="eastAsia" w:ascii="宋体" w:hAnsi="宋体" w:eastAsia="宋体" w:cs="宋体"/>
                <w:kern w:val="2"/>
                <w:sz w:val="24"/>
                <w:szCs w:val="24"/>
              </w:rPr>
            </w:pPr>
          </w:p>
        </w:tc>
      </w:tr>
      <w:tr w14:paraId="1B3241FF">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867E32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10</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482720F">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冷却方式</w:t>
            </w:r>
          </w:p>
        </w:tc>
        <w:tc>
          <w:tcPr>
            <w:tcW w:w="810" w:type="dxa"/>
            <w:tcBorders>
              <w:top w:val="single" w:color="auto" w:sz="4" w:space="0"/>
              <w:left w:val="single" w:color="auto" w:sz="4" w:space="0"/>
              <w:bottom w:val="single" w:color="auto" w:sz="4" w:space="0"/>
              <w:right w:val="single" w:color="auto" w:sz="4" w:space="0"/>
            </w:tcBorders>
            <w:vAlign w:val="center"/>
          </w:tcPr>
          <w:p w14:paraId="4B5EA54E">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08F884E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ONAN</w:t>
            </w:r>
          </w:p>
        </w:tc>
        <w:tc>
          <w:tcPr>
            <w:tcW w:w="1903" w:type="dxa"/>
            <w:tcBorders>
              <w:top w:val="single" w:color="auto" w:sz="4" w:space="0"/>
              <w:left w:val="single" w:color="auto" w:sz="4" w:space="0"/>
              <w:bottom w:val="single" w:color="auto" w:sz="4" w:space="0"/>
              <w:right w:val="single" w:color="auto" w:sz="8" w:space="0"/>
            </w:tcBorders>
            <w:vAlign w:val="center"/>
          </w:tcPr>
          <w:p w14:paraId="410FEE35">
            <w:pPr>
              <w:snapToGrid w:val="0"/>
              <w:spacing w:after="62" w:line="360" w:lineRule="auto"/>
              <w:jc w:val="center"/>
              <w:rPr>
                <w:rFonts w:hint="eastAsia" w:ascii="宋体" w:hAnsi="宋体" w:eastAsia="宋体" w:cs="宋体"/>
                <w:kern w:val="2"/>
                <w:sz w:val="24"/>
                <w:szCs w:val="24"/>
              </w:rPr>
            </w:pPr>
          </w:p>
        </w:tc>
      </w:tr>
      <w:tr w14:paraId="50A29F8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21A85D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E8D5767">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空载损耗*</w:t>
            </w:r>
          </w:p>
        </w:tc>
        <w:tc>
          <w:tcPr>
            <w:tcW w:w="810" w:type="dxa"/>
            <w:tcBorders>
              <w:top w:val="single" w:color="auto" w:sz="4" w:space="0"/>
              <w:left w:val="single" w:color="auto" w:sz="4" w:space="0"/>
              <w:bottom w:val="single" w:color="auto" w:sz="4" w:space="0"/>
              <w:right w:val="single" w:color="auto" w:sz="4" w:space="0"/>
            </w:tcBorders>
            <w:vAlign w:val="center"/>
          </w:tcPr>
          <w:p w14:paraId="0F5F039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kW</w:t>
            </w:r>
          </w:p>
        </w:tc>
        <w:tc>
          <w:tcPr>
            <w:tcW w:w="2060" w:type="dxa"/>
            <w:tcBorders>
              <w:top w:val="single" w:color="auto" w:sz="4" w:space="0"/>
              <w:left w:val="single" w:color="auto" w:sz="4" w:space="0"/>
              <w:bottom w:val="single" w:color="auto" w:sz="4" w:space="0"/>
              <w:right w:val="single" w:color="auto" w:sz="4" w:space="0"/>
            </w:tcBorders>
            <w:vAlign w:val="center"/>
          </w:tcPr>
          <w:p w14:paraId="4B1913A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满足GB20052标准3级能效要求</w:t>
            </w:r>
          </w:p>
        </w:tc>
        <w:tc>
          <w:tcPr>
            <w:tcW w:w="1903" w:type="dxa"/>
            <w:tcBorders>
              <w:top w:val="single" w:color="auto" w:sz="4" w:space="0"/>
              <w:left w:val="single" w:color="auto" w:sz="4" w:space="0"/>
              <w:bottom w:val="single" w:color="auto" w:sz="4" w:space="0"/>
              <w:right w:val="single" w:color="auto" w:sz="8" w:space="0"/>
            </w:tcBorders>
            <w:vAlign w:val="center"/>
          </w:tcPr>
          <w:p w14:paraId="1C1444DD">
            <w:pPr>
              <w:snapToGrid w:val="0"/>
              <w:spacing w:after="62" w:line="360" w:lineRule="auto"/>
              <w:jc w:val="center"/>
              <w:rPr>
                <w:rFonts w:hint="eastAsia" w:ascii="宋体" w:hAnsi="宋体" w:eastAsia="宋体" w:cs="宋体"/>
                <w:kern w:val="2"/>
                <w:sz w:val="24"/>
                <w:szCs w:val="24"/>
              </w:rPr>
            </w:pPr>
          </w:p>
        </w:tc>
      </w:tr>
      <w:tr w14:paraId="5E91BD6C">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9CF2F0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C4BD45D">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负载损耗*</w:t>
            </w:r>
          </w:p>
        </w:tc>
        <w:tc>
          <w:tcPr>
            <w:tcW w:w="810" w:type="dxa"/>
            <w:tcBorders>
              <w:top w:val="single" w:color="auto" w:sz="4" w:space="0"/>
              <w:left w:val="single" w:color="auto" w:sz="4" w:space="0"/>
              <w:bottom w:val="single" w:color="auto" w:sz="4" w:space="0"/>
              <w:right w:val="single" w:color="auto" w:sz="4" w:space="0"/>
            </w:tcBorders>
            <w:vAlign w:val="center"/>
          </w:tcPr>
          <w:p w14:paraId="341EF62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kW</w:t>
            </w:r>
          </w:p>
        </w:tc>
        <w:tc>
          <w:tcPr>
            <w:tcW w:w="2060" w:type="dxa"/>
            <w:tcBorders>
              <w:top w:val="single" w:color="auto" w:sz="4" w:space="0"/>
              <w:left w:val="single" w:color="auto" w:sz="4" w:space="0"/>
              <w:bottom w:val="single" w:color="auto" w:sz="4" w:space="0"/>
              <w:right w:val="single" w:color="auto" w:sz="4" w:space="0"/>
            </w:tcBorders>
            <w:vAlign w:val="center"/>
          </w:tcPr>
          <w:p w14:paraId="22D65ED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满足GB20052标准3级能效要求</w:t>
            </w:r>
          </w:p>
        </w:tc>
        <w:tc>
          <w:tcPr>
            <w:tcW w:w="1903" w:type="dxa"/>
            <w:tcBorders>
              <w:top w:val="single" w:color="auto" w:sz="4" w:space="0"/>
              <w:left w:val="single" w:color="auto" w:sz="4" w:space="0"/>
              <w:bottom w:val="single" w:color="auto" w:sz="4" w:space="0"/>
              <w:right w:val="single" w:color="auto" w:sz="8" w:space="0"/>
            </w:tcBorders>
            <w:vAlign w:val="center"/>
          </w:tcPr>
          <w:p w14:paraId="1500E65A">
            <w:pPr>
              <w:snapToGrid w:val="0"/>
              <w:spacing w:after="62" w:line="360" w:lineRule="auto"/>
              <w:jc w:val="center"/>
              <w:rPr>
                <w:rFonts w:hint="eastAsia" w:ascii="宋体" w:hAnsi="宋体" w:eastAsia="宋体" w:cs="宋体"/>
                <w:kern w:val="2"/>
                <w:sz w:val="24"/>
                <w:szCs w:val="24"/>
              </w:rPr>
            </w:pPr>
          </w:p>
        </w:tc>
      </w:tr>
      <w:tr w14:paraId="609ED8FF">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81CB0F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FBD3684">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空载电流</w:t>
            </w:r>
          </w:p>
        </w:tc>
        <w:tc>
          <w:tcPr>
            <w:tcW w:w="810" w:type="dxa"/>
            <w:tcBorders>
              <w:top w:val="single" w:color="auto" w:sz="4" w:space="0"/>
              <w:left w:val="single" w:color="auto" w:sz="4" w:space="0"/>
              <w:bottom w:val="single" w:color="auto" w:sz="4" w:space="0"/>
              <w:right w:val="single" w:color="auto" w:sz="4" w:space="0"/>
            </w:tcBorders>
            <w:vAlign w:val="center"/>
          </w:tcPr>
          <w:p w14:paraId="38E1306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w:t>
            </w:r>
          </w:p>
        </w:tc>
        <w:tc>
          <w:tcPr>
            <w:tcW w:w="2060" w:type="dxa"/>
            <w:tcBorders>
              <w:top w:val="single" w:color="auto" w:sz="4" w:space="0"/>
              <w:left w:val="single" w:color="auto" w:sz="4" w:space="0"/>
              <w:bottom w:val="single" w:color="auto" w:sz="4" w:space="0"/>
              <w:right w:val="single" w:color="auto" w:sz="4" w:space="0"/>
            </w:tcBorders>
            <w:vAlign w:val="center"/>
          </w:tcPr>
          <w:p w14:paraId="320BDAE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≤0.45</w:t>
            </w:r>
          </w:p>
        </w:tc>
        <w:tc>
          <w:tcPr>
            <w:tcW w:w="1903" w:type="dxa"/>
            <w:tcBorders>
              <w:top w:val="single" w:color="auto" w:sz="4" w:space="0"/>
              <w:left w:val="single" w:color="auto" w:sz="4" w:space="0"/>
              <w:bottom w:val="single" w:color="auto" w:sz="4" w:space="0"/>
              <w:right w:val="single" w:color="auto" w:sz="8" w:space="0"/>
            </w:tcBorders>
            <w:vAlign w:val="center"/>
          </w:tcPr>
          <w:p w14:paraId="0BDAB6AE">
            <w:pPr>
              <w:snapToGrid w:val="0"/>
              <w:spacing w:after="62" w:line="360" w:lineRule="auto"/>
              <w:jc w:val="center"/>
              <w:rPr>
                <w:rFonts w:hint="eastAsia" w:ascii="宋体" w:hAnsi="宋体" w:eastAsia="宋体" w:cs="宋体"/>
                <w:kern w:val="2"/>
                <w:sz w:val="24"/>
                <w:szCs w:val="24"/>
              </w:rPr>
            </w:pPr>
          </w:p>
        </w:tc>
      </w:tr>
      <w:tr w14:paraId="43F1455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8F799C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DD3841E">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短路阻抗</w:t>
            </w:r>
          </w:p>
        </w:tc>
        <w:tc>
          <w:tcPr>
            <w:tcW w:w="810" w:type="dxa"/>
            <w:tcBorders>
              <w:top w:val="single" w:color="auto" w:sz="4" w:space="0"/>
              <w:left w:val="single" w:color="auto" w:sz="4" w:space="0"/>
              <w:bottom w:val="single" w:color="auto" w:sz="4" w:space="0"/>
              <w:right w:val="single" w:color="auto" w:sz="4" w:space="0"/>
            </w:tcBorders>
            <w:vAlign w:val="center"/>
          </w:tcPr>
          <w:p w14:paraId="1680536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w:t>
            </w:r>
          </w:p>
        </w:tc>
        <w:tc>
          <w:tcPr>
            <w:tcW w:w="2060" w:type="dxa"/>
            <w:tcBorders>
              <w:top w:val="single" w:color="auto" w:sz="4" w:space="0"/>
              <w:left w:val="single" w:color="auto" w:sz="4" w:space="0"/>
              <w:bottom w:val="single" w:color="auto" w:sz="4" w:space="0"/>
              <w:right w:val="single" w:color="auto" w:sz="4" w:space="0"/>
            </w:tcBorders>
            <w:vAlign w:val="center"/>
          </w:tcPr>
          <w:p w14:paraId="540C94D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7±5%</w:t>
            </w:r>
          </w:p>
        </w:tc>
        <w:tc>
          <w:tcPr>
            <w:tcW w:w="1903" w:type="dxa"/>
            <w:tcBorders>
              <w:top w:val="single" w:color="auto" w:sz="4" w:space="0"/>
              <w:left w:val="single" w:color="auto" w:sz="4" w:space="0"/>
              <w:bottom w:val="single" w:color="auto" w:sz="4" w:space="0"/>
              <w:right w:val="single" w:color="auto" w:sz="8" w:space="0"/>
            </w:tcBorders>
            <w:vAlign w:val="center"/>
          </w:tcPr>
          <w:p w14:paraId="01B6268B">
            <w:pPr>
              <w:snapToGrid w:val="0"/>
              <w:spacing w:after="62" w:line="360" w:lineRule="auto"/>
              <w:jc w:val="center"/>
              <w:rPr>
                <w:rFonts w:hint="eastAsia" w:ascii="宋体" w:hAnsi="宋体" w:eastAsia="宋体" w:cs="宋体"/>
                <w:kern w:val="2"/>
                <w:sz w:val="24"/>
                <w:szCs w:val="24"/>
              </w:rPr>
            </w:pPr>
          </w:p>
        </w:tc>
      </w:tr>
      <w:tr w14:paraId="7ECE592D">
        <w:tblPrEx>
          <w:tblCellMar>
            <w:top w:w="0" w:type="dxa"/>
            <w:left w:w="108" w:type="dxa"/>
            <w:bottom w:w="0" w:type="dxa"/>
            <w:right w:w="108" w:type="dxa"/>
          </w:tblCellMar>
        </w:tblPrEx>
        <w:trPr>
          <w:jc w:val="center"/>
        </w:trPr>
        <w:tc>
          <w:tcPr>
            <w:tcW w:w="846" w:type="dxa"/>
            <w:vMerge w:val="restart"/>
            <w:tcBorders>
              <w:top w:val="single" w:color="auto" w:sz="4" w:space="0"/>
              <w:left w:val="single" w:color="auto" w:sz="8" w:space="0"/>
              <w:bottom w:val="single" w:color="auto" w:sz="4" w:space="0"/>
              <w:right w:val="single" w:color="auto" w:sz="4" w:space="0"/>
            </w:tcBorders>
            <w:vAlign w:val="center"/>
          </w:tcPr>
          <w:p w14:paraId="19FDDFD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15</w:t>
            </w:r>
          </w:p>
        </w:tc>
        <w:tc>
          <w:tcPr>
            <w:tcW w:w="542" w:type="dxa"/>
            <w:vMerge w:val="restart"/>
            <w:tcBorders>
              <w:top w:val="single" w:color="auto" w:sz="4" w:space="0"/>
              <w:left w:val="single" w:color="auto" w:sz="4" w:space="0"/>
              <w:bottom w:val="single" w:color="auto" w:sz="4" w:space="0"/>
              <w:right w:val="single" w:color="auto" w:sz="4" w:space="0"/>
            </w:tcBorders>
            <w:vAlign w:val="center"/>
          </w:tcPr>
          <w:p w14:paraId="3B8125A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绝缘水平</w:t>
            </w:r>
          </w:p>
        </w:tc>
        <w:tc>
          <w:tcPr>
            <w:tcW w:w="2770" w:type="dxa"/>
            <w:tcBorders>
              <w:top w:val="single" w:color="auto" w:sz="4" w:space="0"/>
              <w:left w:val="single" w:color="auto" w:sz="4" w:space="0"/>
              <w:bottom w:val="single" w:color="auto" w:sz="4" w:space="0"/>
              <w:right w:val="single" w:color="auto" w:sz="4" w:space="0"/>
            </w:tcBorders>
            <w:vAlign w:val="center"/>
          </w:tcPr>
          <w:p w14:paraId="648E5CBF">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高压绕组雷电冲击（全波）</w:t>
            </w:r>
          </w:p>
        </w:tc>
        <w:tc>
          <w:tcPr>
            <w:tcW w:w="810" w:type="dxa"/>
            <w:tcBorders>
              <w:top w:val="single" w:color="auto" w:sz="4" w:space="0"/>
              <w:left w:val="single" w:color="auto" w:sz="4" w:space="0"/>
              <w:bottom w:val="single" w:color="auto" w:sz="4" w:space="0"/>
              <w:right w:val="single" w:color="auto" w:sz="4" w:space="0"/>
            </w:tcBorders>
            <w:vAlign w:val="center"/>
          </w:tcPr>
          <w:p w14:paraId="4488E68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52FF918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200</w:t>
            </w:r>
          </w:p>
        </w:tc>
        <w:tc>
          <w:tcPr>
            <w:tcW w:w="1903" w:type="dxa"/>
            <w:tcBorders>
              <w:top w:val="single" w:color="auto" w:sz="4" w:space="0"/>
              <w:left w:val="single" w:color="auto" w:sz="4" w:space="0"/>
              <w:bottom w:val="single" w:color="auto" w:sz="4" w:space="0"/>
              <w:right w:val="single" w:color="auto" w:sz="8" w:space="0"/>
            </w:tcBorders>
            <w:vAlign w:val="center"/>
          </w:tcPr>
          <w:p w14:paraId="317F618E">
            <w:pPr>
              <w:snapToGrid w:val="0"/>
              <w:spacing w:after="62" w:line="360" w:lineRule="auto"/>
              <w:jc w:val="center"/>
              <w:rPr>
                <w:rFonts w:hint="eastAsia" w:ascii="宋体" w:hAnsi="宋体" w:eastAsia="宋体" w:cs="宋体"/>
                <w:kern w:val="2"/>
                <w:sz w:val="24"/>
                <w:szCs w:val="24"/>
              </w:rPr>
            </w:pPr>
          </w:p>
        </w:tc>
      </w:tr>
      <w:tr w14:paraId="153846BC">
        <w:tblPrEx>
          <w:tblCellMar>
            <w:top w:w="0" w:type="dxa"/>
            <w:left w:w="108" w:type="dxa"/>
            <w:bottom w:w="0" w:type="dxa"/>
            <w:right w:w="108" w:type="dxa"/>
          </w:tblCellMar>
        </w:tblPrEx>
        <w:trPr>
          <w:jc w:val="center"/>
        </w:trPr>
        <w:tc>
          <w:tcPr>
            <w:tcW w:w="846" w:type="dxa"/>
            <w:vMerge w:val="continue"/>
            <w:tcBorders>
              <w:top w:val="single" w:color="auto" w:sz="4" w:space="0"/>
              <w:left w:val="single" w:color="auto" w:sz="8" w:space="0"/>
              <w:bottom w:val="single" w:color="auto" w:sz="4" w:space="0"/>
              <w:right w:val="single" w:color="auto" w:sz="4" w:space="0"/>
            </w:tcBorders>
            <w:vAlign w:val="center"/>
          </w:tcPr>
          <w:p w14:paraId="4D401652">
            <w:pPr>
              <w:widowControl/>
              <w:spacing w:after="62" w:line="240" w:lineRule="auto"/>
              <w:rPr>
                <w:rFonts w:hint="eastAsia" w:ascii="宋体" w:hAnsi="宋体" w:eastAsia="宋体" w:cs="宋体"/>
                <w:kern w:val="2"/>
                <w:sz w:val="24"/>
                <w:szCs w:val="24"/>
              </w:rPr>
            </w:pPr>
          </w:p>
        </w:tc>
        <w:tc>
          <w:tcPr>
            <w:tcW w:w="542" w:type="dxa"/>
            <w:vMerge w:val="continue"/>
            <w:tcBorders>
              <w:top w:val="single" w:color="auto" w:sz="4" w:space="0"/>
              <w:left w:val="single" w:color="auto" w:sz="4" w:space="0"/>
              <w:bottom w:val="single" w:color="auto" w:sz="4" w:space="0"/>
              <w:right w:val="single" w:color="auto" w:sz="4" w:space="0"/>
            </w:tcBorders>
            <w:vAlign w:val="center"/>
          </w:tcPr>
          <w:p w14:paraId="2EA5351C">
            <w:pPr>
              <w:widowControl/>
              <w:spacing w:after="62" w:line="240" w:lineRule="auto"/>
              <w:rPr>
                <w:rFonts w:hint="eastAsia" w:ascii="宋体" w:hAnsi="宋体" w:eastAsia="宋体" w:cs="宋体"/>
                <w:kern w:val="2"/>
                <w:sz w:val="24"/>
                <w:szCs w:val="24"/>
              </w:rPr>
            </w:pPr>
          </w:p>
        </w:tc>
        <w:tc>
          <w:tcPr>
            <w:tcW w:w="2770" w:type="dxa"/>
            <w:tcBorders>
              <w:top w:val="single" w:color="auto" w:sz="4" w:space="0"/>
              <w:left w:val="single" w:color="auto" w:sz="4" w:space="0"/>
              <w:bottom w:val="single" w:color="auto" w:sz="4" w:space="0"/>
              <w:right w:val="single" w:color="auto" w:sz="4" w:space="0"/>
            </w:tcBorders>
            <w:vAlign w:val="center"/>
          </w:tcPr>
          <w:p w14:paraId="12F34D8A">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高压绕组雷电冲击（截波）</w:t>
            </w:r>
          </w:p>
        </w:tc>
        <w:tc>
          <w:tcPr>
            <w:tcW w:w="810" w:type="dxa"/>
            <w:tcBorders>
              <w:top w:val="single" w:color="auto" w:sz="4" w:space="0"/>
              <w:left w:val="single" w:color="auto" w:sz="4" w:space="0"/>
              <w:bottom w:val="single" w:color="auto" w:sz="4" w:space="0"/>
              <w:right w:val="single" w:color="auto" w:sz="4" w:space="0"/>
            </w:tcBorders>
            <w:vAlign w:val="center"/>
          </w:tcPr>
          <w:p w14:paraId="1AF25CDC">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5EE1207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220</w:t>
            </w:r>
          </w:p>
        </w:tc>
        <w:tc>
          <w:tcPr>
            <w:tcW w:w="1903" w:type="dxa"/>
            <w:tcBorders>
              <w:top w:val="single" w:color="auto" w:sz="4" w:space="0"/>
              <w:left w:val="single" w:color="auto" w:sz="4" w:space="0"/>
              <w:bottom w:val="single" w:color="auto" w:sz="4" w:space="0"/>
              <w:right w:val="single" w:color="auto" w:sz="8" w:space="0"/>
            </w:tcBorders>
            <w:vAlign w:val="center"/>
          </w:tcPr>
          <w:p w14:paraId="7DA74613">
            <w:pPr>
              <w:snapToGrid w:val="0"/>
              <w:spacing w:after="62" w:line="360" w:lineRule="auto"/>
              <w:jc w:val="center"/>
              <w:rPr>
                <w:rFonts w:hint="eastAsia" w:ascii="宋体" w:hAnsi="宋体" w:eastAsia="宋体" w:cs="宋体"/>
                <w:kern w:val="2"/>
                <w:sz w:val="24"/>
                <w:szCs w:val="24"/>
              </w:rPr>
            </w:pPr>
          </w:p>
        </w:tc>
      </w:tr>
      <w:tr w14:paraId="5826C784">
        <w:tblPrEx>
          <w:tblCellMar>
            <w:top w:w="0" w:type="dxa"/>
            <w:left w:w="108" w:type="dxa"/>
            <w:bottom w:w="0" w:type="dxa"/>
            <w:right w:w="108" w:type="dxa"/>
          </w:tblCellMar>
        </w:tblPrEx>
        <w:trPr>
          <w:jc w:val="center"/>
        </w:trPr>
        <w:tc>
          <w:tcPr>
            <w:tcW w:w="846" w:type="dxa"/>
            <w:vMerge w:val="continue"/>
            <w:tcBorders>
              <w:top w:val="single" w:color="auto" w:sz="4" w:space="0"/>
              <w:left w:val="single" w:color="auto" w:sz="8" w:space="0"/>
              <w:bottom w:val="single" w:color="auto" w:sz="4" w:space="0"/>
              <w:right w:val="single" w:color="auto" w:sz="4" w:space="0"/>
            </w:tcBorders>
            <w:vAlign w:val="center"/>
          </w:tcPr>
          <w:p w14:paraId="2AFE4947">
            <w:pPr>
              <w:widowControl/>
              <w:spacing w:after="62" w:line="240" w:lineRule="auto"/>
              <w:rPr>
                <w:rFonts w:hint="eastAsia" w:ascii="宋体" w:hAnsi="宋体" w:eastAsia="宋体" w:cs="宋体"/>
                <w:kern w:val="2"/>
                <w:sz w:val="24"/>
                <w:szCs w:val="24"/>
              </w:rPr>
            </w:pPr>
          </w:p>
        </w:tc>
        <w:tc>
          <w:tcPr>
            <w:tcW w:w="542" w:type="dxa"/>
            <w:vMerge w:val="continue"/>
            <w:tcBorders>
              <w:top w:val="single" w:color="auto" w:sz="4" w:space="0"/>
              <w:left w:val="single" w:color="auto" w:sz="4" w:space="0"/>
              <w:bottom w:val="single" w:color="auto" w:sz="4" w:space="0"/>
              <w:right w:val="single" w:color="auto" w:sz="4" w:space="0"/>
            </w:tcBorders>
            <w:vAlign w:val="center"/>
          </w:tcPr>
          <w:p w14:paraId="784DFE5C">
            <w:pPr>
              <w:widowControl/>
              <w:spacing w:after="62" w:line="240" w:lineRule="auto"/>
              <w:rPr>
                <w:rFonts w:hint="eastAsia" w:ascii="宋体" w:hAnsi="宋体" w:eastAsia="宋体" w:cs="宋体"/>
                <w:kern w:val="2"/>
                <w:sz w:val="24"/>
                <w:szCs w:val="24"/>
              </w:rPr>
            </w:pPr>
          </w:p>
        </w:tc>
        <w:tc>
          <w:tcPr>
            <w:tcW w:w="2770" w:type="dxa"/>
            <w:tcBorders>
              <w:top w:val="single" w:color="auto" w:sz="4" w:space="0"/>
              <w:left w:val="single" w:color="auto" w:sz="4" w:space="0"/>
              <w:bottom w:val="single" w:color="auto" w:sz="4" w:space="0"/>
              <w:right w:val="single" w:color="auto" w:sz="4" w:space="0"/>
            </w:tcBorders>
            <w:vAlign w:val="center"/>
          </w:tcPr>
          <w:p w14:paraId="6323F9E5">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高压绕组工频耐压</w:t>
            </w:r>
          </w:p>
        </w:tc>
        <w:tc>
          <w:tcPr>
            <w:tcW w:w="810" w:type="dxa"/>
            <w:tcBorders>
              <w:top w:val="single" w:color="auto" w:sz="4" w:space="0"/>
              <w:left w:val="single" w:color="auto" w:sz="4" w:space="0"/>
              <w:bottom w:val="single" w:color="auto" w:sz="4" w:space="0"/>
              <w:right w:val="single" w:color="auto" w:sz="4" w:space="0"/>
            </w:tcBorders>
            <w:vAlign w:val="center"/>
          </w:tcPr>
          <w:p w14:paraId="7636A46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294CDD1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85</w:t>
            </w:r>
          </w:p>
        </w:tc>
        <w:tc>
          <w:tcPr>
            <w:tcW w:w="1903" w:type="dxa"/>
            <w:tcBorders>
              <w:top w:val="single" w:color="auto" w:sz="4" w:space="0"/>
              <w:left w:val="single" w:color="auto" w:sz="4" w:space="0"/>
              <w:bottom w:val="single" w:color="auto" w:sz="4" w:space="0"/>
              <w:right w:val="single" w:color="auto" w:sz="8" w:space="0"/>
            </w:tcBorders>
            <w:vAlign w:val="center"/>
          </w:tcPr>
          <w:p w14:paraId="04CA18D1">
            <w:pPr>
              <w:snapToGrid w:val="0"/>
              <w:spacing w:after="62" w:line="360" w:lineRule="auto"/>
              <w:jc w:val="center"/>
              <w:rPr>
                <w:rFonts w:hint="eastAsia" w:ascii="宋体" w:hAnsi="宋体" w:eastAsia="宋体" w:cs="宋体"/>
                <w:kern w:val="2"/>
                <w:sz w:val="24"/>
                <w:szCs w:val="24"/>
              </w:rPr>
            </w:pPr>
          </w:p>
        </w:tc>
      </w:tr>
      <w:tr w14:paraId="535FD916">
        <w:tblPrEx>
          <w:tblCellMar>
            <w:top w:w="0" w:type="dxa"/>
            <w:left w:w="108" w:type="dxa"/>
            <w:bottom w:w="0" w:type="dxa"/>
            <w:right w:w="108" w:type="dxa"/>
          </w:tblCellMar>
        </w:tblPrEx>
        <w:trPr>
          <w:jc w:val="center"/>
        </w:trPr>
        <w:tc>
          <w:tcPr>
            <w:tcW w:w="846" w:type="dxa"/>
            <w:vMerge w:val="continue"/>
            <w:tcBorders>
              <w:top w:val="single" w:color="auto" w:sz="4" w:space="0"/>
              <w:left w:val="single" w:color="auto" w:sz="8" w:space="0"/>
              <w:bottom w:val="single" w:color="auto" w:sz="4" w:space="0"/>
              <w:right w:val="single" w:color="auto" w:sz="4" w:space="0"/>
            </w:tcBorders>
            <w:vAlign w:val="center"/>
          </w:tcPr>
          <w:p w14:paraId="62C0F8A1">
            <w:pPr>
              <w:widowControl/>
              <w:spacing w:after="62" w:line="240" w:lineRule="auto"/>
              <w:rPr>
                <w:rFonts w:hint="eastAsia" w:ascii="宋体" w:hAnsi="宋体" w:eastAsia="宋体" w:cs="宋体"/>
                <w:kern w:val="2"/>
                <w:sz w:val="24"/>
                <w:szCs w:val="24"/>
              </w:rPr>
            </w:pPr>
          </w:p>
        </w:tc>
        <w:tc>
          <w:tcPr>
            <w:tcW w:w="542" w:type="dxa"/>
            <w:vMerge w:val="continue"/>
            <w:tcBorders>
              <w:top w:val="single" w:color="auto" w:sz="4" w:space="0"/>
              <w:left w:val="single" w:color="auto" w:sz="4" w:space="0"/>
              <w:bottom w:val="single" w:color="auto" w:sz="4" w:space="0"/>
              <w:right w:val="single" w:color="auto" w:sz="4" w:space="0"/>
            </w:tcBorders>
            <w:vAlign w:val="center"/>
          </w:tcPr>
          <w:p w14:paraId="200F24FD">
            <w:pPr>
              <w:widowControl/>
              <w:spacing w:after="62" w:line="240" w:lineRule="auto"/>
              <w:rPr>
                <w:rFonts w:hint="eastAsia" w:ascii="宋体" w:hAnsi="宋体" w:eastAsia="宋体" w:cs="宋体"/>
                <w:kern w:val="2"/>
                <w:sz w:val="24"/>
                <w:szCs w:val="24"/>
              </w:rPr>
            </w:pPr>
          </w:p>
        </w:tc>
        <w:tc>
          <w:tcPr>
            <w:tcW w:w="2770" w:type="dxa"/>
            <w:tcBorders>
              <w:top w:val="single" w:color="auto" w:sz="4" w:space="0"/>
              <w:left w:val="single" w:color="auto" w:sz="4" w:space="0"/>
              <w:bottom w:val="single" w:color="auto" w:sz="4" w:space="0"/>
              <w:right w:val="single" w:color="auto" w:sz="4" w:space="0"/>
            </w:tcBorders>
            <w:vAlign w:val="center"/>
          </w:tcPr>
          <w:p w14:paraId="000AB1FD">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低压绕组工频耐压</w:t>
            </w:r>
          </w:p>
        </w:tc>
        <w:tc>
          <w:tcPr>
            <w:tcW w:w="810" w:type="dxa"/>
            <w:tcBorders>
              <w:top w:val="single" w:color="auto" w:sz="4" w:space="0"/>
              <w:left w:val="single" w:color="auto" w:sz="4" w:space="0"/>
              <w:bottom w:val="single" w:color="auto" w:sz="4" w:space="0"/>
              <w:right w:val="single" w:color="auto" w:sz="4" w:space="0"/>
            </w:tcBorders>
            <w:vAlign w:val="center"/>
          </w:tcPr>
          <w:p w14:paraId="355AF39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7D4039B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w:t>
            </w:r>
          </w:p>
        </w:tc>
        <w:tc>
          <w:tcPr>
            <w:tcW w:w="1903" w:type="dxa"/>
            <w:tcBorders>
              <w:top w:val="single" w:color="auto" w:sz="4" w:space="0"/>
              <w:left w:val="single" w:color="auto" w:sz="4" w:space="0"/>
              <w:bottom w:val="single" w:color="auto" w:sz="4" w:space="0"/>
              <w:right w:val="single" w:color="auto" w:sz="8" w:space="0"/>
            </w:tcBorders>
            <w:vAlign w:val="center"/>
          </w:tcPr>
          <w:p w14:paraId="23F399CB">
            <w:pPr>
              <w:snapToGrid w:val="0"/>
              <w:spacing w:after="62" w:line="360" w:lineRule="auto"/>
              <w:jc w:val="center"/>
              <w:rPr>
                <w:rFonts w:hint="eastAsia" w:ascii="宋体" w:hAnsi="宋体" w:eastAsia="宋体" w:cs="宋体"/>
                <w:kern w:val="2"/>
                <w:sz w:val="24"/>
                <w:szCs w:val="24"/>
              </w:rPr>
            </w:pPr>
          </w:p>
        </w:tc>
      </w:tr>
      <w:tr w14:paraId="2C183DF5">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F1800C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6E1A4D5">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油面温升限值/绕组温升</w:t>
            </w:r>
          </w:p>
        </w:tc>
        <w:tc>
          <w:tcPr>
            <w:tcW w:w="810" w:type="dxa"/>
            <w:tcBorders>
              <w:top w:val="single" w:color="auto" w:sz="4" w:space="0"/>
              <w:left w:val="single" w:color="auto" w:sz="4" w:space="0"/>
              <w:bottom w:val="single" w:color="auto" w:sz="4" w:space="0"/>
              <w:right w:val="single" w:color="auto" w:sz="4" w:space="0"/>
            </w:tcBorders>
            <w:vAlign w:val="center"/>
          </w:tcPr>
          <w:p w14:paraId="497D6C7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w:t>
            </w:r>
          </w:p>
        </w:tc>
        <w:tc>
          <w:tcPr>
            <w:tcW w:w="2060" w:type="dxa"/>
            <w:tcBorders>
              <w:top w:val="single" w:color="auto" w:sz="4" w:space="0"/>
              <w:left w:val="single" w:color="auto" w:sz="4" w:space="0"/>
              <w:bottom w:val="single" w:color="auto" w:sz="4" w:space="0"/>
              <w:right w:val="single" w:color="auto" w:sz="4" w:space="0"/>
            </w:tcBorders>
            <w:vAlign w:val="center"/>
          </w:tcPr>
          <w:p w14:paraId="6BB749C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55/65</w:t>
            </w:r>
          </w:p>
        </w:tc>
        <w:tc>
          <w:tcPr>
            <w:tcW w:w="1903" w:type="dxa"/>
            <w:tcBorders>
              <w:top w:val="single" w:color="auto" w:sz="4" w:space="0"/>
              <w:left w:val="single" w:color="auto" w:sz="4" w:space="0"/>
              <w:bottom w:val="single" w:color="auto" w:sz="4" w:space="0"/>
              <w:right w:val="single" w:color="auto" w:sz="8" w:space="0"/>
            </w:tcBorders>
            <w:vAlign w:val="center"/>
          </w:tcPr>
          <w:p w14:paraId="71963FBE">
            <w:pPr>
              <w:snapToGrid w:val="0"/>
              <w:spacing w:after="62" w:line="360" w:lineRule="auto"/>
              <w:jc w:val="center"/>
              <w:rPr>
                <w:rFonts w:hint="eastAsia" w:ascii="宋体" w:hAnsi="宋体" w:eastAsia="宋体" w:cs="宋体"/>
                <w:kern w:val="2"/>
                <w:sz w:val="24"/>
                <w:szCs w:val="24"/>
              </w:rPr>
            </w:pPr>
          </w:p>
        </w:tc>
      </w:tr>
      <w:tr w14:paraId="72EC2E6A">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90DA31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B358C74">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过载能力</w:t>
            </w:r>
          </w:p>
        </w:tc>
        <w:tc>
          <w:tcPr>
            <w:tcW w:w="810" w:type="dxa"/>
            <w:tcBorders>
              <w:top w:val="single" w:color="auto" w:sz="4" w:space="0"/>
              <w:left w:val="single" w:color="auto" w:sz="4" w:space="0"/>
              <w:bottom w:val="single" w:color="auto" w:sz="4" w:space="0"/>
              <w:right w:val="single" w:color="auto" w:sz="4" w:space="0"/>
            </w:tcBorders>
            <w:vAlign w:val="center"/>
          </w:tcPr>
          <w:p w14:paraId="305A30B5">
            <w:pPr>
              <w:snapToGrid w:val="0"/>
              <w:spacing w:after="62" w:line="360" w:lineRule="auto"/>
              <w:ind w:firstLine="420"/>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0F0B5F2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符合GB/T1094.7，110%过负荷时能长期运行</w:t>
            </w:r>
          </w:p>
        </w:tc>
        <w:tc>
          <w:tcPr>
            <w:tcW w:w="1903" w:type="dxa"/>
            <w:tcBorders>
              <w:top w:val="single" w:color="auto" w:sz="4" w:space="0"/>
              <w:left w:val="single" w:color="auto" w:sz="4" w:space="0"/>
              <w:bottom w:val="single" w:color="auto" w:sz="4" w:space="0"/>
              <w:right w:val="single" w:color="auto" w:sz="8" w:space="0"/>
            </w:tcBorders>
            <w:vAlign w:val="center"/>
          </w:tcPr>
          <w:p w14:paraId="424F2FDE">
            <w:pPr>
              <w:snapToGrid w:val="0"/>
              <w:spacing w:after="62" w:line="360" w:lineRule="auto"/>
              <w:jc w:val="center"/>
              <w:rPr>
                <w:rFonts w:hint="eastAsia" w:ascii="宋体" w:hAnsi="宋体" w:eastAsia="宋体" w:cs="宋体"/>
                <w:kern w:val="2"/>
                <w:sz w:val="24"/>
                <w:szCs w:val="24"/>
              </w:rPr>
            </w:pPr>
          </w:p>
        </w:tc>
      </w:tr>
      <w:tr w14:paraId="6F587EA3">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9BD7F6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18</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5CCBB94">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穿越电抗</w:t>
            </w:r>
          </w:p>
        </w:tc>
        <w:tc>
          <w:tcPr>
            <w:tcW w:w="810" w:type="dxa"/>
            <w:tcBorders>
              <w:top w:val="single" w:color="auto" w:sz="4" w:space="0"/>
              <w:left w:val="single" w:color="auto" w:sz="4" w:space="0"/>
              <w:bottom w:val="single" w:color="auto" w:sz="4" w:space="0"/>
              <w:right w:val="single" w:color="auto" w:sz="4" w:space="0"/>
            </w:tcBorders>
            <w:vAlign w:val="center"/>
          </w:tcPr>
          <w:p w14:paraId="3A44E29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w:t>
            </w:r>
          </w:p>
        </w:tc>
        <w:tc>
          <w:tcPr>
            <w:tcW w:w="2060" w:type="dxa"/>
            <w:tcBorders>
              <w:top w:val="single" w:color="auto" w:sz="4" w:space="0"/>
              <w:left w:val="single" w:color="auto" w:sz="4" w:space="0"/>
              <w:bottom w:val="single" w:color="auto" w:sz="4" w:space="0"/>
              <w:right w:val="single" w:color="auto" w:sz="4" w:space="0"/>
            </w:tcBorders>
            <w:vAlign w:val="center"/>
          </w:tcPr>
          <w:p w14:paraId="7FB5EC8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不适用</w:t>
            </w:r>
          </w:p>
        </w:tc>
        <w:tc>
          <w:tcPr>
            <w:tcW w:w="1903" w:type="dxa"/>
            <w:tcBorders>
              <w:top w:val="single" w:color="auto" w:sz="4" w:space="0"/>
              <w:left w:val="single" w:color="auto" w:sz="4" w:space="0"/>
              <w:bottom w:val="single" w:color="auto" w:sz="4" w:space="0"/>
              <w:right w:val="single" w:color="auto" w:sz="8" w:space="0"/>
            </w:tcBorders>
            <w:vAlign w:val="center"/>
          </w:tcPr>
          <w:p w14:paraId="013F2AC5">
            <w:pPr>
              <w:snapToGrid w:val="0"/>
              <w:spacing w:after="62" w:line="360" w:lineRule="auto"/>
              <w:jc w:val="center"/>
              <w:rPr>
                <w:rFonts w:hint="eastAsia" w:ascii="宋体" w:hAnsi="宋体" w:eastAsia="宋体" w:cs="宋体"/>
                <w:kern w:val="2"/>
                <w:sz w:val="24"/>
                <w:szCs w:val="24"/>
              </w:rPr>
            </w:pPr>
          </w:p>
        </w:tc>
      </w:tr>
      <w:tr w14:paraId="30CC928F">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0FF207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19</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468D2DCD">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半穿越电抗</w:t>
            </w:r>
          </w:p>
        </w:tc>
        <w:tc>
          <w:tcPr>
            <w:tcW w:w="810" w:type="dxa"/>
            <w:tcBorders>
              <w:top w:val="single" w:color="auto" w:sz="4" w:space="0"/>
              <w:left w:val="single" w:color="auto" w:sz="4" w:space="0"/>
              <w:bottom w:val="single" w:color="auto" w:sz="4" w:space="0"/>
              <w:right w:val="single" w:color="auto" w:sz="4" w:space="0"/>
            </w:tcBorders>
            <w:vAlign w:val="center"/>
          </w:tcPr>
          <w:p w14:paraId="3122F0A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w:t>
            </w:r>
          </w:p>
        </w:tc>
        <w:tc>
          <w:tcPr>
            <w:tcW w:w="2060" w:type="dxa"/>
            <w:tcBorders>
              <w:top w:val="single" w:color="auto" w:sz="4" w:space="0"/>
              <w:left w:val="single" w:color="auto" w:sz="4" w:space="0"/>
              <w:bottom w:val="single" w:color="auto" w:sz="4" w:space="0"/>
              <w:right w:val="single" w:color="auto" w:sz="4" w:space="0"/>
            </w:tcBorders>
            <w:vAlign w:val="center"/>
          </w:tcPr>
          <w:p w14:paraId="2476448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不适用</w:t>
            </w:r>
          </w:p>
        </w:tc>
        <w:tc>
          <w:tcPr>
            <w:tcW w:w="1903" w:type="dxa"/>
            <w:tcBorders>
              <w:top w:val="single" w:color="auto" w:sz="4" w:space="0"/>
              <w:left w:val="single" w:color="auto" w:sz="4" w:space="0"/>
              <w:bottom w:val="single" w:color="auto" w:sz="4" w:space="0"/>
              <w:right w:val="single" w:color="auto" w:sz="8" w:space="0"/>
            </w:tcBorders>
            <w:vAlign w:val="center"/>
          </w:tcPr>
          <w:p w14:paraId="6830BCEC">
            <w:pPr>
              <w:snapToGrid w:val="0"/>
              <w:spacing w:after="62" w:line="360" w:lineRule="auto"/>
              <w:jc w:val="center"/>
              <w:rPr>
                <w:rFonts w:hint="eastAsia" w:ascii="宋体" w:hAnsi="宋体" w:eastAsia="宋体" w:cs="宋体"/>
                <w:kern w:val="2"/>
                <w:sz w:val="24"/>
                <w:szCs w:val="24"/>
              </w:rPr>
            </w:pPr>
          </w:p>
        </w:tc>
      </w:tr>
      <w:tr w14:paraId="424B507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31F563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20</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43B1C6C">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分裂阻抗</w:t>
            </w:r>
          </w:p>
        </w:tc>
        <w:tc>
          <w:tcPr>
            <w:tcW w:w="810" w:type="dxa"/>
            <w:tcBorders>
              <w:top w:val="single" w:color="auto" w:sz="4" w:space="0"/>
              <w:left w:val="single" w:color="auto" w:sz="4" w:space="0"/>
              <w:bottom w:val="single" w:color="auto" w:sz="4" w:space="0"/>
              <w:right w:val="single" w:color="auto" w:sz="4" w:space="0"/>
            </w:tcBorders>
            <w:vAlign w:val="center"/>
          </w:tcPr>
          <w:p w14:paraId="7ABE4E0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w:t>
            </w:r>
          </w:p>
        </w:tc>
        <w:tc>
          <w:tcPr>
            <w:tcW w:w="2060" w:type="dxa"/>
            <w:tcBorders>
              <w:top w:val="single" w:color="auto" w:sz="4" w:space="0"/>
              <w:left w:val="single" w:color="auto" w:sz="4" w:space="0"/>
              <w:bottom w:val="single" w:color="auto" w:sz="4" w:space="0"/>
              <w:right w:val="single" w:color="auto" w:sz="4" w:space="0"/>
            </w:tcBorders>
            <w:vAlign w:val="center"/>
          </w:tcPr>
          <w:p w14:paraId="71C4208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不适用</w:t>
            </w:r>
          </w:p>
        </w:tc>
        <w:tc>
          <w:tcPr>
            <w:tcW w:w="1903" w:type="dxa"/>
            <w:tcBorders>
              <w:top w:val="single" w:color="auto" w:sz="4" w:space="0"/>
              <w:left w:val="single" w:color="auto" w:sz="4" w:space="0"/>
              <w:bottom w:val="single" w:color="auto" w:sz="4" w:space="0"/>
              <w:right w:val="single" w:color="auto" w:sz="8" w:space="0"/>
            </w:tcBorders>
            <w:vAlign w:val="center"/>
          </w:tcPr>
          <w:p w14:paraId="0C1FFD76">
            <w:pPr>
              <w:snapToGrid w:val="0"/>
              <w:spacing w:after="62" w:line="360" w:lineRule="auto"/>
              <w:jc w:val="center"/>
              <w:rPr>
                <w:rFonts w:hint="eastAsia" w:ascii="宋体" w:hAnsi="宋体" w:eastAsia="宋体" w:cs="宋体"/>
                <w:kern w:val="2"/>
                <w:sz w:val="24"/>
                <w:szCs w:val="24"/>
              </w:rPr>
            </w:pPr>
          </w:p>
        </w:tc>
      </w:tr>
      <w:tr w14:paraId="489FEE58">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E59B7D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2EECD89">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分裂系数</w:t>
            </w:r>
          </w:p>
        </w:tc>
        <w:tc>
          <w:tcPr>
            <w:tcW w:w="810" w:type="dxa"/>
            <w:tcBorders>
              <w:top w:val="single" w:color="auto" w:sz="4" w:space="0"/>
              <w:left w:val="single" w:color="auto" w:sz="4" w:space="0"/>
              <w:bottom w:val="single" w:color="auto" w:sz="4" w:space="0"/>
              <w:right w:val="single" w:color="auto" w:sz="4" w:space="0"/>
            </w:tcBorders>
            <w:vAlign w:val="center"/>
          </w:tcPr>
          <w:p w14:paraId="0E4FC21C">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4D66EA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不适用</w:t>
            </w:r>
          </w:p>
        </w:tc>
        <w:tc>
          <w:tcPr>
            <w:tcW w:w="1903" w:type="dxa"/>
            <w:tcBorders>
              <w:top w:val="single" w:color="auto" w:sz="4" w:space="0"/>
              <w:left w:val="single" w:color="auto" w:sz="4" w:space="0"/>
              <w:bottom w:val="single" w:color="auto" w:sz="4" w:space="0"/>
              <w:right w:val="single" w:color="auto" w:sz="8" w:space="0"/>
            </w:tcBorders>
            <w:vAlign w:val="center"/>
          </w:tcPr>
          <w:p w14:paraId="515F1B1C">
            <w:pPr>
              <w:snapToGrid w:val="0"/>
              <w:spacing w:after="62" w:line="360" w:lineRule="auto"/>
              <w:jc w:val="center"/>
              <w:rPr>
                <w:rFonts w:hint="eastAsia" w:ascii="宋体" w:hAnsi="宋体" w:eastAsia="宋体" w:cs="宋体"/>
                <w:kern w:val="2"/>
                <w:sz w:val="24"/>
                <w:szCs w:val="24"/>
              </w:rPr>
            </w:pPr>
          </w:p>
        </w:tc>
      </w:tr>
      <w:tr w14:paraId="3967572C">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A87726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93C7104">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泄漏比距*</w:t>
            </w:r>
          </w:p>
        </w:tc>
        <w:tc>
          <w:tcPr>
            <w:tcW w:w="810" w:type="dxa"/>
            <w:tcBorders>
              <w:top w:val="single" w:color="auto" w:sz="4" w:space="0"/>
              <w:left w:val="single" w:color="auto" w:sz="4" w:space="0"/>
              <w:bottom w:val="single" w:color="auto" w:sz="4" w:space="0"/>
              <w:right w:val="single" w:color="auto" w:sz="4" w:space="0"/>
            </w:tcBorders>
            <w:vAlign w:val="center"/>
          </w:tcPr>
          <w:p w14:paraId="1EC8AEF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cm/kV</w:t>
            </w:r>
          </w:p>
        </w:tc>
        <w:tc>
          <w:tcPr>
            <w:tcW w:w="2060" w:type="dxa"/>
            <w:tcBorders>
              <w:top w:val="single" w:color="auto" w:sz="4" w:space="0"/>
              <w:left w:val="single" w:color="auto" w:sz="4" w:space="0"/>
              <w:bottom w:val="single" w:color="auto" w:sz="4" w:space="0"/>
              <w:right w:val="single" w:color="auto" w:sz="4" w:space="0"/>
            </w:tcBorders>
            <w:vAlign w:val="center"/>
          </w:tcPr>
          <w:p w14:paraId="13ED5E8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≥3.1</w:t>
            </w:r>
          </w:p>
        </w:tc>
        <w:tc>
          <w:tcPr>
            <w:tcW w:w="1903" w:type="dxa"/>
            <w:tcBorders>
              <w:top w:val="single" w:color="auto" w:sz="4" w:space="0"/>
              <w:left w:val="single" w:color="auto" w:sz="4" w:space="0"/>
              <w:bottom w:val="single" w:color="auto" w:sz="4" w:space="0"/>
              <w:right w:val="single" w:color="auto" w:sz="8" w:space="0"/>
            </w:tcBorders>
            <w:vAlign w:val="center"/>
          </w:tcPr>
          <w:p w14:paraId="144F1863">
            <w:pPr>
              <w:snapToGrid w:val="0"/>
              <w:spacing w:after="62" w:line="360" w:lineRule="auto"/>
              <w:jc w:val="center"/>
              <w:rPr>
                <w:rFonts w:hint="eastAsia" w:ascii="宋体" w:hAnsi="宋体" w:eastAsia="宋体" w:cs="宋体"/>
                <w:kern w:val="2"/>
                <w:sz w:val="24"/>
                <w:szCs w:val="24"/>
              </w:rPr>
            </w:pPr>
          </w:p>
        </w:tc>
      </w:tr>
      <w:tr w14:paraId="254AE913">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C87F83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74A4FE4">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变压器油</w:t>
            </w:r>
          </w:p>
        </w:tc>
        <w:tc>
          <w:tcPr>
            <w:tcW w:w="810" w:type="dxa"/>
            <w:tcBorders>
              <w:top w:val="single" w:color="auto" w:sz="4" w:space="0"/>
              <w:left w:val="single" w:color="auto" w:sz="4" w:space="0"/>
              <w:bottom w:val="single" w:color="auto" w:sz="4" w:space="0"/>
              <w:right w:val="single" w:color="auto" w:sz="4" w:space="0"/>
            </w:tcBorders>
            <w:vAlign w:val="center"/>
          </w:tcPr>
          <w:p w14:paraId="18E7A59D">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09C92BF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w:t>
            </w:r>
            <w:del w:id="115" w:author="JSSM" w:date="2025-06-07T15:20:00Z">
              <w:r>
                <w:rPr>
                  <w:rFonts w:hint="eastAsia" w:ascii="宋体" w:hAnsi="宋体" w:eastAsia="宋体" w:cs="宋体"/>
                  <w:sz w:val="24"/>
                  <w:szCs w:val="24"/>
                </w:rPr>
                <w:delText>45</w:delText>
              </w:r>
            </w:del>
            <w:ins w:id="116" w:author="JSSM" w:date="2025-06-07T15:20:00Z">
              <w:r>
                <w:rPr>
                  <w:rFonts w:hint="eastAsia" w:ascii="宋体" w:hAnsi="宋体" w:eastAsia="宋体" w:cs="宋体"/>
                  <w:sz w:val="24"/>
                  <w:szCs w:val="24"/>
                </w:rPr>
                <w:t>25</w:t>
              </w:r>
            </w:ins>
          </w:p>
        </w:tc>
        <w:tc>
          <w:tcPr>
            <w:tcW w:w="1903" w:type="dxa"/>
            <w:tcBorders>
              <w:top w:val="single" w:color="auto" w:sz="4" w:space="0"/>
              <w:left w:val="single" w:color="auto" w:sz="4" w:space="0"/>
              <w:bottom w:val="single" w:color="auto" w:sz="4" w:space="0"/>
              <w:right w:val="single" w:color="auto" w:sz="8" w:space="0"/>
            </w:tcBorders>
            <w:vAlign w:val="center"/>
          </w:tcPr>
          <w:p w14:paraId="05A8517D">
            <w:pPr>
              <w:snapToGrid w:val="0"/>
              <w:spacing w:after="62" w:line="360" w:lineRule="auto"/>
              <w:jc w:val="center"/>
              <w:rPr>
                <w:rFonts w:hint="eastAsia" w:ascii="宋体" w:hAnsi="宋体" w:eastAsia="宋体" w:cs="宋体"/>
                <w:kern w:val="2"/>
                <w:sz w:val="24"/>
                <w:szCs w:val="24"/>
              </w:rPr>
            </w:pPr>
          </w:p>
        </w:tc>
      </w:tr>
      <w:tr w14:paraId="61FE0CBF">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5DC4E6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FB795DD">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分接开关</w:t>
            </w:r>
          </w:p>
        </w:tc>
        <w:tc>
          <w:tcPr>
            <w:tcW w:w="810" w:type="dxa"/>
            <w:tcBorders>
              <w:top w:val="single" w:color="auto" w:sz="4" w:space="0"/>
              <w:left w:val="single" w:color="auto" w:sz="4" w:space="0"/>
              <w:bottom w:val="single" w:color="auto" w:sz="4" w:space="0"/>
              <w:right w:val="single" w:color="auto" w:sz="4" w:space="0"/>
            </w:tcBorders>
            <w:vAlign w:val="center"/>
          </w:tcPr>
          <w:p w14:paraId="30FD02B9">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755E38F6">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3ABC39B1">
            <w:pPr>
              <w:snapToGrid w:val="0"/>
              <w:spacing w:after="62" w:line="360" w:lineRule="auto"/>
              <w:jc w:val="center"/>
              <w:rPr>
                <w:rFonts w:hint="eastAsia" w:ascii="宋体" w:hAnsi="宋体" w:eastAsia="宋体" w:cs="宋体"/>
                <w:kern w:val="2"/>
                <w:sz w:val="24"/>
                <w:szCs w:val="24"/>
              </w:rPr>
            </w:pPr>
          </w:p>
        </w:tc>
      </w:tr>
      <w:tr w14:paraId="0173275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A3BE63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6FC6663">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气体继电器</w:t>
            </w:r>
          </w:p>
        </w:tc>
        <w:tc>
          <w:tcPr>
            <w:tcW w:w="810" w:type="dxa"/>
            <w:tcBorders>
              <w:top w:val="single" w:color="auto" w:sz="4" w:space="0"/>
              <w:left w:val="single" w:color="auto" w:sz="4" w:space="0"/>
              <w:bottom w:val="single" w:color="auto" w:sz="4" w:space="0"/>
              <w:right w:val="single" w:color="auto" w:sz="4" w:space="0"/>
            </w:tcBorders>
            <w:vAlign w:val="center"/>
          </w:tcPr>
          <w:p w14:paraId="6BF0AE97">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0B66D3C4">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02D6B1E4">
            <w:pPr>
              <w:snapToGrid w:val="0"/>
              <w:spacing w:after="62" w:line="360" w:lineRule="auto"/>
              <w:jc w:val="center"/>
              <w:rPr>
                <w:rFonts w:hint="eastAsia" w:ascii="宋体" w:hAnsi="宋体" w:eastAsia="宋体" w:cs="宋体"/>
                <w:kern w:val="2"/>
                <w:sz w:val="24"/>
                <w:szCs w:val="24"/>
              </w:rPr>
            </w:pPr>
          </w:p>
        </w:tc>
      </w:tr>
      <w:tr w14:paraId="2272E39E">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9B8C7D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0D84DEA">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噪声</w:t>
            </w:r>
          </w:p>
        </w:tc>
        <w:tc>
          <w:tcPr>
            <w:tcW w:w="810" w:type="dxa"/>
            <w:tcBorders>
              <w:top w:val="single" w:color="auto" w:sz="4" w:space="0"/>
              <w:left w:val="single" w:color="auto" w:sz="4" w:space="0"/>
              <w:bottom w:val="single" w:color="auto" w:sz="4" w:space="0"/>
              <w:right w:val="single" w:color="auto" w:sz="4" w:space="0"/>
            </w:tcBorders>
            <w:vAlign w:val="center"/>
          </w:tcPr>
          <w:p w14:paraId="0531A83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dB</w:t>
            </w:r>
          </w:p>
        </w:tc>
        <w:tc>
          <w:tcPr>
            <w:tcW w:w="2060" w:type="dxa"/>
            <w:tcBorders>
              <w:top w:val="single" w:color="auto" w:sz="4" w:space="0"/>
              <w:left w:val="single" w:color="auto" w:sz="4" w:space="0"/>
              <w:bottom w:val="single" w:color="auto" w:sz="4" w:space="0"/>
              <w:right w:val="single" w:color="auto" w:sz="4" w:space="0"/>
            </w:tcBorders>
            <w:vAlign w:val="center"/>
          </w:tcPr>
          <w:p w14:paraId="5D0EB47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≤65dB</w:t>
            </w:r>
          </w:p>
        </w:tc>
        <w:tc>
          <w:tcPr>
            <w:tcW w:w="1903" w:type="dxa"/>
            <w:tcBorders>
              <w:top w:val="single" w:color="auto" w:sz="4" w:space="0"/>
              <w:left w:val="single" w:color="auto" w:sz="4" w:space="0"/>
              <w:bottom w:val="single" w:color="auto" w:sz="4" w:space="0"/>
              <w:right w:val="single" w:color="auto" w:sz="8" w:space="0"/>
            </w:tcBorders>
            <w:vAlign w:val="center"/>
          </w:tcPr>
          <w:p w14:paraId="182D71C9">
            <w:pPr>
              <w:snapToGrid w:val="0"/>
              <w:spacing w:after="62" w:line="360" w:lineRule="auto"/>
              <w:jc w:val="center"/>
              <w:rPr>
                <w:rFonts w:hint="eastAsia" w:ascii="宋体" w:hAnsi="宋体" w:eastAsia="宋体" w:cs="宋体"/>
                <w:kern w:val="2"/>
                <w:sz w:val="24"/>
                <w:szCs w:val="24"/>
              </w:rPr>
            </w:pPr>
          </w:p>
        </w:tc>
      </w:tr>
      <w:tr w14:paraId="21125438">
        <w:tblPrEx>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8" w:space="0"/>
              <w:bottom w:val="single" w:color="auto" w:sz="4" w:space="0"/>
              <w:right w:val="single" w:color="auto" w:sz="4" w:space="0"/>
            </w:tcBorders>
            <w:vAlign w:val="center"/>
          </w:tcPr>
          <w:p w14:paraId="2C92F5B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CE88A94">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局放</w:t>
            </w:r>
          </w:p>
        </w:tc>
        <w:tc>
          <w:tcPr>
            <w:tcW w:w="810" w:type="dxa"/>
            <w:tcBorders>
              <w:top w:val="single" w:color="auto" w:sz="4" w:space="0"/>
              <w:left w:val="single" w:color="auto" w:sz="4" w:space="0"/>
              <w:bottom w:val="single" w:color="auto" w:sz="4" w:space="0"/>
              <w:right w:val="single" w:color="auto" w:sz="4" w:space="0"/>
            </w:tcBorders>
            <w:vAlign w:val="center"/>
          </w:tcPr>
          <w:p w14:paraId="20190C3C">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pC</w:t>
            </w:r>
          </w:p>
        </w:tc>
        <w:tc>
          <w:tcPr>
            <w:tcW w:w="2060" w:type="dxa"/>
            <w:tcBorders>
              <w:top w:val="single" w:color="auto" w:sz="4" w:space="0"/>
              <w:left w:val="single" w:color="auto" w:sz="4" w:space="0"/>
              <w:bottom w:val="single" w:color="auto" w:sz="4" w:space="0"/>
              <w:right w:val="single" w:color="auto" w:sz="4" w:space="0"/>
            </w:tcBorders>
            <w:vAlign w:val="center"/>
          </w:tcPr>
          <w:p w14:paraId="7BF723AC">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5320816F">
            <w:pPr>
              <w:snapToGrid w:val="0"/>
              <w:spacing w:after="62" w:line="360" w:lineRule="auto"/>
              <w:jc w:val="center"/>
              <w:rPr>
                <w:rFonts w:hint="eastAsia" w:ascii="宋体" w:hAnsi="宋体" w:eastAsia="宋体" w:cs="宋体"/>
                <w:kern w:val="2"/>
                <w:sz w:val="24"/>
                <w:szCs w:val="24"/>
              </w:rPr>
            </w:pPr>
          </w:p>
        </w:tc>
      </w:tr>
      <w:tr w14:paraId="6D231C0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735BA7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三</w:t>
            </w:r>
          </w:p>
        </w:tc>
        <w:tc>
          <w:tcPr>
            <w:tcW w:w="8085" w:type="dxa"/>
            <w:gridSpan w:val="5"/>
            <w:tcBorders>
              <w:top w:val="single" w:color="auto" w:sz="4" w:space="0"/>
              <w:left w:val="single" w:color="auto" w:sz="4" w:space="0"/>
              <w:bottom w:val="single" w:color="auto" w:sz="4" w:space="0"/>
              <w:right w:val="single" w:color="auto" w:sz="8" w:space="0"/>
            </w:tcBorders>
            <w:vAlign w:val="center"/>
          </w:tcPr>
          <w:p w14:paraId="433F441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35kV高压真空断路器</w:t>
            </w:r>
          </w:p>
        </w:tc>
      </w:tr>
      <w:tr w14:paraId="12953E62">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6F779A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F021924">
            <w:p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型号</w:t>
            </w:r>
          </w:p>
        </w:tc>
        <w:tc>
          <w:tcPr>
            <w:tcW w:w="810" w:type="dxa"/>
            <w:tcBorders>
              <w:top w:val="single" w:color="auto" w:sz="4" w:space="0"/>
              <w:left w:val="single" w:color="auto" w:sz="4" w:space="0"/>
              <w:bottom w:val="single" w:color="auto" w:sz="4" w:space="0"/>
              <w:right w:val="single" w:color="auto" w:sz="4" w:space="0"/>
            </w:tcBorders>
            <w:vAlign w:val="center"/>
          </w:tcPr>
          <w:p w14:paraId="5E8B3319">
            <w:pPr>
              <w:snapToGrid w:val="0"/>
              <w:spacing w:after="62" w:line="360" w:lineRule="auto"/>
              <w:jc w:val="center"/>
              <w:rPr>
                <w:rFonts w:hint="eastAsia" w:ascii="宋体" w:hAnsi="宋体" w:eastAsia="宋体" w:cs="宋体"/>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1D3428B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固封极柱式</w:t>
            </w:r>
          </w:p>
        </w:tc>
        <w:tc>
          <w:tcPr>
            <w:tcW w:w="1903" w:type="dxa"/>
            <w:tcBorders>
              <w:top w:val="single" w:color="auto" w:sz="4" w:space="0"/>
              <w:left w:val="single" w:color="auto" w:sz="4" w:space="0"/>
              <w:bottom w:val="single" w:color="auto" w:sz="4" w:space="0"/>
              <w:right w:val="single" w:color="auto" w:sz="8" w:space="0"/>
            </w:tcBorders>
            <w:vAlign w:val="center"/>
          </w:tcPr>
          <w:p w14:paraId="7509C346">
            <w:pPr>
              <w:snapToGrid w:val="0"/>
              <w:spacing w:after="62" w:line="360" w:lineRule="auto"/>
              <w:jc w:val="center"/>
              <w:rPr>
                <w:rFonts w:hint="eastAsia" w:ascii="宋体" w:hAnsi="宋体" w:eastAsia="宋体" w:cs="宋体"/>
                <w:kern w:val="2"/>
                <w:sz w:val="24"/>
                <w:szCs w:val="24"/>
              </w:rPr>
            </w:pPr>
          </w:p>
        </w:tc>
      </w:tr>
      <w:tr w14:paraId="57B69F4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286E31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BC28049">
            <w:pPr>
              <w:pStyle w:val="9"/>
              <w:snapToGrid w:val="0"/>
              <w:spacing w:after="62"/>
              <w:rPr>
                <w:rFonts w:hint="eastAsia" w:ascii="宋体" w:hAnsi="宋体" w:eastAsia="宋体" w:cs="宋体"/>
                <w:kern w:val="2"/>
                <w:sz w:val="24"/>
                <w:szCs w:val="24"/>
              </w:rPr>
            </w:pPr>
            <w:r>
              <w:rPr>
                <w:rFonts w:hint="eastAsia" w:ascii="宋体" w:hAnsi="宋体" w:eastAsia="宋体" w:cs="宋体"/>
                <w:sz w:val="24"/>
                <w:szCs w:val="24"/>
              </w:rPr>
              <w:t>额定电压</w:t>
            </w:r>
          </w:p>
        </w:tc>
        <w:tc>
          <w:tcPr>
            <w:tcW w:w="810" w:type="dxa"/>
            <w:tcBorders>
              <w:top w:val="single" w:color="auto" w:sz="4" w:space="0"/>
              <w:left w:val="single" w:color="auto" w:sz="4" w:space="0"/>
              <w:bottom w:val="single" w:color="auto" w:sz="4" w:space="0"/>
              <w:right w:val="single" w:color="auto" w:sz="4" w:space="0"/>
            </w:tcBorders>
            <w:vAlign w:val="center"/>
          </w:tcPr>
          <w:p w14:paraId="3FC03A54">
            <w:pPr>
              <w:pBdr>
                <w:bottom w:val="single" w:color="auto" w:sz="6" w:space="1"/>
              </w:pBdr>
              <w:snapToGrid w:val="0"/>
              <w:spacing w:after="62" w:line="360" w:lineRule="auto"/>
              <w:jc w:val="center"/>
              <w:rPr>
                <w:rFonts w:hint="eastAsia" w:ascii="宋体" w:hAnsi="宋体" w:eastAsia="宋体" w:cs="宋体"/>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4C8A6FC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40.5</w:t>
            </w:r>
          </w:p>
        </w:tc>
        <w:tc>
          <w:tcPr>
            <w:tcW w:w="1903" w:type="dxa"/>
            <w:tcBorders>
              <w:top w:val="single" w:color="auto" w:sz="4" w:space="0"/>
              <w:left w:val="single" w:color="auto" w:sz="4" w:space="0"/>
              <w:bottom w:val="single" w:color="auto" w:sz="4" w:space="0"/>
              <w:right w:val="single" w:color="auto" w:sz="8" w:space="0"/>
            </w:tcBorders>
            <w:vAlign w:val="center"/>
          </w:tcPr>
          <w:p w14:paraId="75EE72CA">
            <w:pPr>
              <w:snapToGrid w:val="0"/>
              <w:spacing w:after="62" w:line="360" w:lineRule="auto"/>
              <w:jc w:val="center"/>
              <w:rPr>
                <w:rFonts w:hint="eastAsia" w:ascii="宋体" w:hAnsi="宋体" w:eastAsia="宋体" w:cs="宋体"/>
                <w:kern w:val="2"/>
                <w:sz w:val="24"/>
                <w:szCs w:val="24"/>
              </w:rPr>
            </w:pPr>
          </w:p>
        </w:tc>
      </w:tr>
      <w:tr w14:paraId="64FCAF2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4083B6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ADCDB5B">
            <w:pPr>
              <w:pStyle w:val="9"/>
              <w:snapToGrid w:val="0"/>
              <w:spacing w:after="62"/>
              <w:rPr>
                <w:rFonts w:hint="eastAsia" w:ascii="宋体" w:hAnsi="宋体" w:eastAsia="宋体" w:cs="宋体"/>
                <w:kern w:val="2"/>
                <w:sz w:val="24"/>
                <w:szCs w:val="24"/>
              </w:rPr>
            </w:pPr>
            <w:r>
              <w:rPr>
                <w:rFonts w:hint="eastAsia" w:ascii="宋体" w:hAnsi="宋体" w:eastAsia="宋体" w:cs="宋体"/>
                <w:sz w:val="24"/>
                <w:szCs w:val="24"/>
              </w:rPr>
              <w:t>频率</w:t>
            </w:r>
          </w:p>
        </w:tc>
        <w:tc>
          <w:tcPr>
            <w:tcW w:w="810" w:type="dxa"/>
            <w:tcBorders>
              <w:top w:val="single" w:color="auto" w:sz="4" w:space="0"/>
              <w:left w:val="single" w:color="auto" w:sz="4" w:space="0"/>
              <w:bottom w:val="single" w:color="auto" w:sz="4" w:space="0"/>
              <w:right w:val="single" w:color="auto" w:sz="4" w:space="0"/>
            </w:tcBorders>
            <w:vAlign w:val="center"/>
          </w:tcPr>
          <w:p w14:paraId="25D7F738">
            <w:pPr>
              <w:snapToGrid w:val="0"/>
              <w:spacing w:after="62" w:line="360" w:lineRule="auto"/>
              <w:jc w:val="center"/>
              <w:rPr>
                <w:rFonts w:hint="eastAsia" w:ascii="宋体" w:hAnsi="宋体" w:eastAsia="宋体" w:cs="宋体"/>
                <w:sz w:val="24"/>
                <w:szCs w:val="24"/>
              </w:rPr>
            </w:pPr>
            <w:r>
              <w:rPr>
                <w:rFonts w:hint="eastAsia" w:ascii="宋体" w:hAnsi="宋体" w:eastAsia="宋体" w:cs="宋体"/>
                <w:sz w:val="24"/>
                <w:szCs w:val="24"/>
              </w:rPr>
              <w:t>Hz</w:t>
            </w:r>
          </w:p>
        </w:tc>
        <w:tc>
          <w:tcPr>
            <w:tcW w:w="2060" w:type="dxa"/>
            <w:tcBorders>
              <w:top w:val="single" w:color="auto" w:sz="4" w:space="0"/>
              <w:left w:val="single" w:color="auto" w:sz="4" w:space="0"/>
              <w:bottom w:val="single" w:color="auto" w:sz="4" w:space="0"/>
              <w:right w:val="single" w:color="auto" w:sz="4" w:space="0"/>
            </w:tcBorders>
            <w:vAlign w:val="center"/>
          </w:tcPr>
          <w:p w14:paraId="6933EBE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50</w:t>
            </w:r>
          </w:p>
        </w:tc>
        <w:tc>
          <w:tcPr>
            <w:tcW w:w="1903" w:type="dxa"/>
            <w:tcBorders>
              <w:top w:val="single" w:color="auto" w:sz="4" w:space="0"/>
              <w:left w:val="single" w:color="auto" w:sz="4" w:space="0"/>
              <w:bottom w:val="single" w:color="auto" w:sz="4" w:space="0"/>
              <w:right w:val="single" w:color="auto" w:sz="8" w:space="0"/>
            </w:tcBorders>
            <w:vAlign w:val="center"/>
          </w:tcPr>
          <w:p w14:paraId="07EE88A4">
            <w:pPr>
              <w:snapToGrid w:val="0"/>
              <w:spacing w:after="62" w:line="360" w:lineRule="auto"/>
              <w:jc w:val="center"/>
              <w:rPr>
                <w:rFonts w:hint="eastAsia" w:ascii="宋体" w:hAnsi="宋体" w:eastAsia="宋体" w:cs="宋体"/>
                <w:kern w:val="2"/>
                <w:sz w:val="24"/>
                <w:szCs w:val="24"/>
              </w:rPr>
            </w:pPr>
          </w:p>
        </w:tc>
      </w:tr>
      <w:tr w14:paraId="5A5CAAA8">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CD75DA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D2FBEC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额定电流</w:t>
            </w:r>
          </w:p>
        </w:tc>
        <w:tc>
          <w:tcPr>
            <w:tcW w:w="810" w:type="dxa"/>
            <w:tcBorders>
              <w:top w:val="single" w:color="auto" w:sz="4" w:space="0"/>
              <w:left w:val="single" w:color="auto" w:sz="4" w:space="0"/>
              <w:bottom w:val="single" w:color="auto" w:sz="4" w:space="0"/>
              <w:right w:val="single" w:color="auto" w:sz="4" w:space="0"/>
            </w:tcBorders>
            <w:vAlign w:val="center"/>
          </w:tcPr>
          <w:p w14:paraId="2BB5E714">
            <w:pPr>
              <w:snapToGrid w:val="0"/>
              <w:spacing w:after="62" w:line="360" w:lineRule="auto"/>
              <w:ind w:firstLine="120" w:firstLineChars="50"/>
              <w:jc w:val="center"/>
              <w:rPr>
                <w:rFonts w:hint="eastAsia" w:ascii="宋体" w:hAnsi="宋体" w:eastAsia="宋体" w:cs="宋体"/>
                <w:kern w:val="2"/>
                <w:sz w:val="24"/>
                <w:szCs w:val="24"/>
              </w:rPr>
            </w:pPr>
            <w:r>
              <w:rPr>
                <w:rFonts w:hint="eastAsia" w:ascii="宋体" w:hAnsi="宋体" w:eastAsia="宋体" w:cs="宋体"/>
                <w:sz w:val="24"/>
                <w:szCs w:val="24"/>
              </w:rPr>
              <w:t>A</w:t>
            </w:r>
          </w:p>
        </w:tc>
        <w:tc>
          <w:tcPr>
            <w:tcW w:w="2060" w:type="dxa"/>
            <w:tcBorders>
              <w:top w:val="single" w:color="auto" w:sz="4" w:space="0"/>
              <w:left w:val="single" w:color="auto" w:sz="4" w:space="0"/>
              <w:bottom w:val="single" w:color="auto" w:sz="4" w:space="0"/>
              <w:right w:val="single" w:color="auto" w:sz="4" w:space="0"/>
            </w:tcBorders>
            <w:vAlign w:val="center"/>
          </w:tcPr>
          <w:p w14:paraId="7C6EB29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630</w:t>
            </w:r>
          </w:p>
        </w:tc>
        <w:tc>
          <w:tcPr>
            <w:tcW w:w="1903" w:type="dxa"/>
            <w:tcBorders>
              <w:top w:val="single" w:color="auto" w:sz="4" w:space="0"/>
              <w:left w:val="single" w:color="auto" w:sz="4" w:space="0"/>
              <w:bottom w:val="single" w:color="auto" w:sz="4" w:space="0"/>
              <w:right w:val="single" w:color="auto" w:sz="8" w:space="0"/>
            </w:tcBorders>
            <w:vAlign w:val="center"/>
          </w:tcPr>
          <w:p w14:paraId="3DC56FBE">
            <w:pPr>
              <w:snapToGrid w:val="0"/>
              <w:spacing w:after="62" w:line="360" w:lineRule="auto"/>
              <w:jc w:val="center"/>
              <w:rPr>
                <w:rFonts w:hint="eastAsia" w:ascii="宋体" w:hAnsi="宋体" w:eastAsia="宋体" w:cs="宋体"/>
                <w:kern w:val="2"/>
                <w:sz w:val="24"/>
                <w:szCs w:val="24"/>
              </w:rPr>
            </w:pPr>
          </w:p>
        </w:tc>
      </w:tr>
      <w:tr w14:paraId="52A3D4B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00BD8A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1846965">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额定工频1min耐受电压（相对地方均根值）</w:t>
            </w:r>
          </w:p>
        </w:tc>
        <w:tc>
          <w:tcPr>
            <w:tcW w:w="810" w:type="dxa"/>
            <w:tcBorders>
              <w:top w:val="single" w:color="auto" w:sz="4" w:space="0"/>
              <w:left w:val="single" w:color="auto" w:sz="4" w:space="0"/>
              <w:bottom w:val="single" w:color="auto" w:sz="4" w:space="0"/>
              <w:right w:val="single" w:color="auto" w:sz="4" w:space="0"/>
            </w:tcBorders>
            <w:vAlign w:val="center"/>
          </w:tcPr>
          <w:p w14:paraId="5FCC2DE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37097AB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95</w:t>
            </w:r>
          </w:p>
        </w:tc>
        <w:tc>
          <w:tcPr>
            <w:tcW w:w="1903" w:type="dxa"/>
            <w:tcBorders>
              <w:top w:val="single" w:color="auto" w:sz="4" w:space="0"/>
              <w:left w:val="single" w:color="auto" w:sz="4" w:space="0"/>
              <w:bottom w:val="single" w:color="auto" w:sz="4" w:space="0"/>
              <w:right w:val="single" w:color="auto" w:sz="8" w:space="0"/>
            </w:tcBorders>
            <w:vAlign w:val="center"/>
          </w:tcPr>
          <w:p w14:paraId="01B6889E">
            <w:pPr>
              <w:snapToGrid w:val="0"/>
              <w:spacing w:after="62" w:line="360" w:lineRule="auto"/>
              <w:jc w:val="center"/>
              <w:rPr>
                <w:rFonts w:hint="eastAsia" w:ascii="宋体" w:hAnsi="宋体" w:eastAsia="宋体" w:cs="宋体"/>
                <w:kern w:val="2"/>
                <w:sz w:val="24"/>
                <w:szCs w:val="24"/>
              </w:rPr>
            </w:pPr>
          </w:p>
        </w:tc>
      </w:tr>
      <w:tr w14:paraId="0BF78F1B">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224369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2501679">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断口（方均根值）</w:t>
            </w:r>
          </w:p>
        </w:tc>
        <w:tc>
          <w:tcPr>
            <w:tcW w:w="810" w:type="dxa"/>
            <w:tcBorders>
              <w:top w:val="single" w:color="auto" w:sz="4" w:space="0"/>
              <w:left w:val="single" w:color="auto" w:sz="4" w:space="0"/>
              <w:bottom w:val="single" w:color="auto" w:sz="4" w:space="0"/>
              <w:right w:val="single" w:color="auto" w:sz="4" w:space="0"/>
            </w:tcBorders>
            <w:vAlign w:val="center"/>
          </w:tcPr>
          <w:p w14:paraId="057B2077">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5F99161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118</w:t>
            </w:r>
          </w:p>
        </w:tc>
        <w:tc>
          <w:tcPr>
            <w:tcW w:w="1903" w:type="dxa"/>
            <w:tcBorders>
              <w:top w:val="single" w:color="auto" w:sz="4" w:space="0"/>
              <w:left w:val="single" w:color="auto" w:sz="4" w:space="0"/>
              <w:bottom w:val="single" w:color="auto" w:sz="4" w:space="0"/>
              <w:right w:val="single" w:color="auto" w:sz="8" w:space="0"/>
            </w:tcBorders>
            <w:vAlign w:val="center"/>
          </w:tcPr>
          <w:p w14:paraId="0EF29980">
            <w:pPr>
              <w:snapToGrid w:val="0"/>
              <w:spacing w:after="62" w:line="360" w:lineRule="auto"/>
              <w:jc w:val="center"/>
              <w:rPr>
                <w:rFonts w:hint="eastAsia" w:ascii="宋体" w:hAnsi="宋体" w:eastAsia="宋体" w:cs="宋体"/>
                <w:kern w:val="2"/>
                <w:sz w:val="24"/>
                <w:szCs w:val="24"/>
              </w:rPr>
            </w:pPr>
          </w:p>
        </w:tc>
      </w:tr>
      <w:tr w14:paraId="3FA47865">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339BCD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490EB9F5">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额定雷电冲击耐受电压峰值（1.2∕50ms）（相对地）（峰值）</w:t>
            </w:r>
          </w:p>
        </w:tc>
        <w:tc>
          <w:tcPr>
            <w:tcW w:w="810" w:type="dxa"/>
            <w:tcBorders>
              <w:top w:val="single" w:color="auto" w:sz="4" w:space="0"/>
              <w:left w:val="single" w:color="auto" w:sz="4" w:space="0"/>
              <w:bottom w:val="single" w:color="auto" w:sz="4" w:space="0"/>
              <w:right w:val="single" w:color="auto" w:sz="4" w:space="0"/>
            </w:tcBorders>
            <w:vAlign w:val="center"/>
          </w:tcPr>
          <w:p w14:paraId="5500BFC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18C9EB9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185</w:t>
            </w:r>
          </w:p>
        </w:tc>
        <w:tc>
          <w:tcPr>
            <w:tcW w:w="1903" w:type="dxa"/>
            <w:tcBorders>
              <w:top w:val="single" w:color="auto" w:sz="4" w:space="0"/>
              <w:left w:val="single" w:color="auto" w:sz="4" w:space="0"/>
              <w:bottom w:val="single" w:color="auto" w:sz="4" w:space="0"/>
              <w:right w:val="single" w:color="auto" w:sz="8" w:space="0"/>
            </w:tcBorders>
            <w:vAlign w:val="center"/>
          </w:tcPr>
          <w:p w14:paraId="1560DA54">
            <w:pPr>
              <w:snapToGrid w:val="0"/>
              <w:spacing w:after="62" w:line="360" w:lineRule="auto"/>
              <w:jc w:val="center"/>
              <w:rPr>
                <w:rFonts w:hint="eastAsia" w:ascii="宋体" w:hAnsi="宋体" w:eastAsia="宋体" w:cs="宋体"/>
                <w:kern w:val="2"/>
                <w:sz w:val="24"/>
                <w:szCs w:val="24"/>
              </w:rPr>
            </w:pPr>
          </w:p>
        </w:tc>
      </w:tr>
      <w:tr w14:paraId="46B37CA3">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3AB972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8D2928E">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断口（峰值）</w:t>
            </w:r>
          </w:p>
        </w:tc>
        <w:tc>
          <w:tcPr>
            <w:tcW w:w="810" w:type="dxa"/>
            <w:tcBorders>
              <w:top w:val="single" w:color="auto" w:sz="4" w:space="0"/>
              <w:left w:val="single" w:color="auto" w:sz="4" w:space="0"/>
              <w:bottom w:val="single" w:color="auto" w:sz="4" w:space="0"/>
              <w:right w:val="single" w:color="auto" w:sz="4" w:space="0"/>
            </w:tcBorders>
            <w:vAlign w:val="center"/>
          </w:tcPr>
          <w:p w14:paraId="114D0DD5">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5418595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215</w:t>
            </w:r>
          </w:p>
        </w:tc>
        <w:tc>
          <w:tcPr>
            <w:tcW w:w="1903" w:type="dxa"/>
            <w:tcBorders>
              <w:top w:val="single" w:color="auto" w:sz="4" w:space="0"/>
              <w:left w:val="single" w:color="auto" w:sz="4" w:space="0"/>
              <w:bottom w:val="single" w:color="auto" w:sz="4" w:space="0"/>
              <w:right w:val="single" w:color="auto" w:sz="8" w:space="0"/>
            </w:tcBorders>
            <w:vAlign w:val="center"/>
          </w:tcPr>
          <w:p w14:paraId="4528BBA5">
            <w:pPr>
              <w:snapToGrid w:val="0"/>
              <w:spacing w:after="62" w:line="360" w:lineRule="auto"/>
              <w:jc w:val="center"/>
              <w:rPr>
                <w:rFonts w:hint="eastAsia" w:ascii="宋体" w:hAnsi="宋体" w:eastAsia="宋体" w:cs="宋体"/>
                <w:kern w:val="2"/>
                <w:sz w:val="24"/>
                <w:szCs w:val="24"/>
              </w:rPr>
            </w:pPr>
          </w:p>
        </w:tc>
      </w:tr>
      <w:tr w14:paraId="562C1163">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EC14EE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9</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8FDF8E0">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额定短时耐受电流有效值/时间</w:t>
            </w:r>
          </w:p>
        </w:tc>
        <w:tc>
          <w:tcPr>
            <w:tcW w:w="810" w:type="dxa"/>
            <w:tcBorders>
              <w:top w:val="single" w:color="auto" w:sz="4" w:space="0"/>
              <w:left w:val="single" w:color="auto" w:sz="4" w:space="0"/>
              <w:bottom w:val="single" w:color="auto" w:sz="4" w:space="0"/>
              <w:right w:val="single" w:color="auto" w:sz="4" w:space="0"/>
            </w:tcBorders>
            <w:vAlign w:val="center"/>
          </w:tcPr>
          <w:p w14:paraId="124158F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kA/s</w:t>
            </w:r>
          </w:p>
        </w:tc>
        <w:tc>
          <w:tcPr>
            <w:tcW w:w="2060" w:type="dxa"/>
            <w:tcBorders>
              <w:top w:val="single" w:color="auto" w:sz="4" w:space="0"/>
              <w:left w:val="single" w:color="auto" w:sz="4" w:space="0"/>
              <w:bottom w:val="single" w:color="auto" w:sz="4" w:space="0"/>
              <w:right w:val="single" w:color="auto" w:sz="4" w:space="0"/>
            </w:tcBorders>
            <w:vAlign w:val="center"/>
          </w:tcPr>
          <w:p w14:paraId="6FFE6F9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31.5/3</w:t>
            </w:r>
          </w:p>
        </w:tc>
        <w:tc>
          <w:tcPr>
            <w:tcW w:w="1903" w:type="dxa"/>
            <w:tcBorders>
              <w:top w:val="single" w:color="auto" w:sz="4" w:space="0"/>
              <w:left w:val="single" w:color="auto" w:sz="4" w:space="0"/>
              <w:bottom w:val="single" w:color="auto" w:sz="4" w:space="0"/>
              <w:right w:val="single" w:color="auto" w:sz="8" w:space="0"/>
            </w:tcBorders>
            <w:vAlign w:val="center"/>
          </w:tcPr>
          <w:p w14:paraId="0F0BE3BA">
            <w:pPr>
              <w:snapToGrid w:val="0"/>
              <w:spacing w:after="62" w:line="360" w:lineRule="auto"/>
              <w:jc w:val="center"/>
              <w:rPr>
                <w:rFonts w:hint="eastAsia" w:ascii="宋体" w:hAnsi="宋体" w:eastAsia="宋体" w:cs="宋体"/>
                <w:kern w:val="2"/>
                <w:sz w:val="24"/>
                <w:szCs w:val="24"/>
              </w:rPr>
            </w:pPr>
          </w:p>
        </w:tc>
      </w:tr>
      <w:tr w14:paraId="360A0CA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3A3F35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10</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3BBD594">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额定峰值耐受电流</w:t>
            </w:r>
          </w:p>
        </w:tc>
        <w:tc>
          <w:tcPr>
            <w:tcW w:w="810" w:type="dxa"/>
            <w:tcBorders>
              <w:top w:val="single" w:color="auto" w:sz="4" w:space="0"/>
              <w:left w:val="single" w:color="auto" w:sz="4" w:space="0"/>
              <w:bottom w:val="single" w:color="auto" w:sz="4" w:space="0"/>
              <w:right w:val="single" w:color="auto" w:sz="4" w:space="0"/>
            </w:tcBorders>
            <w:vAlign w:val="center"/>
          </w:tcPr>
          <w:p w14:paraId="07FD81C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w:t>
            </w:r>
          </w:p>
        </w:tc>
        <w:tc>
          <w:tcPr>
            <w:tcW w:w="2060" w:type="dxa"/>
            <w:tcBorders>
              <w:top w:val="single" w:color="auto" w:sz="4" w:space="0"/>
              <w:left w:val="single" w:color="auto" w:sz="4" w:space="0"/>
              <w:bottom w:val="single" w:color="auto" w:sz="4" w:space="0"/>
              <w:right w:val="single" w:color="auto" w:sz="4" w:space="0"/>
            </w:tcBorders>
            <w:vAlign w:val="center"/>
          </w:tcPr>
          <w:p w14:paraId="2368A89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80</w:t>
            </w:r>
          </w:p>
        </w:tc>
        <w:tc>
          <w:tcPr>
            <w:tcW w:w="1903" w:type="dxa"/>
            <w:tcBorders>
              <w:top w:val="single" w:color="auto" w:sz="4" w:space="0"/>
              <w:left w:val="single" w:color="auto" w:sz="4" w:space="0"/>
              <w:bottom w:val="single" w:color="auto" w:sz="4" w:space="0"/>
              <w:right w:val="single" w:color="auto" w:sz="8" w:space="0"/>
            </w:tcBorders>
            <w:vAlign w:val="center"/>
          </w:tcPr>
          <w:p w14:paraId="0118F8B6">
            <w:pPr>
              <w:snapToGrid w:val="0"/>
              <w:spacing w:after="62" w:line="360" w:lineRule="auto"/>
              <w:jc w:val="center"/>
              <w:rPr>
                <w:rFonts w:hint="eastAsia" w:ascii="宋体" w:hAnsi="宋体" w:eastAsia="宋体" w:cs="宋体"/>
                <w:kern w:val="2"/>
                <w:sz w:val="24"/>
                <w:szCs w:val="24"/>
              </w:rPr>
            </w:pPr>
          </w:p>
        </w:tc>
      </w:tr>
      <w:tr w14:paraId="1FD96D5B">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A940E6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CFA53E5">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辅助和控制回路短时工频耐受电压</w:t>
            </w:r>
          </w:p>
        </w:tc>
        <w:tc>
          <w:tcPr>
            <w:tcW w:w="810" w:type="dxa"/>
            <w:tcBorders>
              <w:top w:val="single" w:color="auto" w:sz="4" w:space="0"/>
              <w:left w:val="single" w:color="auto" w:sz="4" w:space="0"/>
              <w:bottom w:val="single" w:color="auto" w:sz="4" w:space="0"/>
              <w:right w:val="single" w:color="auto" w:sz="4" w:space="0"/>
            </w:tcBorders>
            <w:vAlign w:val="center"/>
          </w:tcPr>
          <w:p w14:paraId="0A71726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3D3E96B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1903" w:type="dxa"/>
            <w:tcBorders>
              <w:top w:val="single" w:color="auto" w:sz="4" w:space="0"/>
              <w:left w:val="single" w:color="auto" w:sz="4" w:space="0"/>
              <w:bottom w:val="single" w:color="auto" w:sz="4" w:space="0"/>
              <w:right w:val="single" w:color="auto" w:sz="8" w:space="0"/>
            </w:tcBorders>
            <w:vAlign w:val="center"/>
          </w:tcPr>
          <w:p w14:paraId="25288DEC">
            <w:pPr>
              <w:snapToGrid w:val="0"/>
              <w:spacing w:after="62" w:line="360" w:lineRule="auto"/>
              <w:jc w:val="center"/>
              <w:rPr>
                <w:rFonts w:hint="eastAsia" w:ascii="宋体" w:hAnsi="宋体" w:eastAsia="宋体" w:cs="宋体"/>
                <w:kern w:val="2"/>
                <w:sz w:val="24"/>
                <w:szCs w:val="24"/>
              </w:rPr>
            </w:pPr>
          </w:p>
        </w:tc>
      </w:tr>
      <w:tr w14:paraId="6E07901B">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344EEA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683ADFF">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额定操作顺序</w:t>
            </w:r>
          </w:p>
        </w:tc>
        <w:tc>
          <w:tcPr>
            <w:tcW w:w="810" w:type="dxa"/>
            <w:tcBorders>
              <w:top w:val="single" w:color="auto" w:sz="4" w:space="0"/>
              <w:left w:val="single" w:color="auto" w:sz="4" w:space="0"/>
              <w:bottom w:val="single" w:color="auto" w:sz="4" w:space="0"/>
              <w:right w:val="single" w:color="auto" w:sz="4" w:space="0"/>
            </w:tcBorders>
            <w:vAlign w:val="center"/>
          </w:tcPr>
          <w:p w14:paraId="74B6CDE6">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405EE9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O-0.3s-CO-180s-CO</w:t>
            </w:r>
          </w:p>
        </w:tc>
        <w:tc>
          <w:tcPr>
            <w:tcW w:w="1903" w:type="dxa"/>
            <w:tcBorders>
              <w:top w:val="single" w:color="auto" w:sz="4" w:space="0"/>
              <w:left w:val="single" w:color="auto" w:sz="4" w:space="0"/>
              <w:bottom w:val="single" w:color="auto" w:sz="4" w:space="0"/>
              <w:right w:val="single" w:color="auto" w:sz="8" w:space="0"/>
            </w:tcBorders>
            <w:vAlign w:val="center"/>
          </w:tcPr>
          <w:p w14:paraId="129EB80D">
            <w:pPr>
              <w:snapToGrid w:val="0"/>
              <w:spacing w:after="62" w:line="360" w:lineRule="auto"/>
              <w:jc w:val="center"/>
              <w:rPr>
                <w:rFonts w:hint="eastAsia" w:ascii="宋体" w:hAnsi="宋体" w:eastAsia="宋体" w:cs="宋体"/>
                <w:kern w:val="2"/>
                <w:sz w:val="24"/>
                <w:szCs w:val="24"/>
              </w:rPr>
            </w:pPr>
          </w:p>
        </w:tc>
      </w:tr>
      <w:tr w14:paraId="24970783">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3303D4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CAC25DC">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分闸时间</w:t>
            </w:r>
          </w:p>
        </w:tc>
        <w:tc>
          <w:tcPr>
            <w:tcW w:w="810" w:type="dxa"/>
            <w:tcBorders>
              <w:top w:val="single" w:color="auto" w:sz="4" w:space="0"/>
              <w:left w:val="single" w:color="auto" w:sz="4" w:space="0"/>
              <w:bottom w:val="single" w:color="auto" w:sz="4" w:space="0"/>
              <w:right w:val="single" w:color="auto" w:sz="4" w:space="0"/>
            </w:tcBorders>
            <w:vAlign w:val="center"/>
          </w:tcPr>
          <w:p w14:paraId="53354AE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ms</w:t>
            </w:r>
          </w:p>
        </w:tc>
        <w:tc>
          <w:tcPr>
            <w:tcW w:w="2060" w:type="dxa"/>
            <w:tcBorders>
              <w:top w:val="single" w:color="auto" w:sz="4" w:space="0"/>
              <w:left w:val="single" w:color="auto" w:sz="4" w:space="0"/>
              <w:bottom w:val="single" w:color="auto" w:sz="4" w:space="0"/>
              <w:right w:val="single" w:color="auto" w:sz="4" w:space="0"/>
            </w:tcBorders>
            <w:vAlign w:val="center"/>
          </w:tcPr>
          <w:p w14:paraId="3E88566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≤60ms</w:t>
            </w:r>
          </w:p>
        </w:tc>
        <w:tc>
          <w:tcPr>
            <w:tcW w:w="1903" w:type="dxa"/>
            <w:tcBorders>
              <w:top w:val="single" w:color="auto" w:sz="4" w:space="0"/>
              <w:left w:val="single" w:color="auto" w:sz="4" w:space="0"/>
              <w:bottom w:val="single" w:color="auto" w:sz="4" w:space="0"/>
              <w:right w:val="single" w:color="auto" w:sz="8" w:space="0"/>
            </w:tcBorders>
            <w:vAlign w:val="center"/>
          </w:tcPr>
          <w:p w14:paraId="0F680511">
            <w:pPr>
              <w:snapToGrid w:val="0"/>
              <w:spacing w:after="62" w:line="360" w:lineRule="auto"/>
              <w:jc w:val="center"/>
              <w:rPr>
                <w:rFonts w:hint="eastAsia" w:ascii="宋体" w:hAnsi="宋体" w:eastAsia="宋体" w:cs="宋体"/>
                <w:kern w:val="2"/>
                <w:sz w:val="24"/>
                <w:szCs w:val="24"/>
              </w:rPr>
            </w:pPr>
          </w:p>
        </w:tc>
      </w:tr>
      <w:tr w14:paraId="0EFAC5B7">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107F81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9C6745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合闸时间</w:t>
            </w:r>
          </w:p>
        </w:tc>
        <w:tc>
          <w:tcPr>
            <w:tcW w:w="810" w:type="dxa"/>
            <w:tcBorders>
              <w:top w:val="single" w:color="auto" w:sz="4" w:space="0"/>
              <w:left w:val="single" w:color="auto" w:sz="4" w:space="0"/>
              <w:bottom w:val="single" w:color="auto" w:sz="4" w:space="0"/>
              <w:right w:val="single" w:color="auto" w:sz="4" w:space="0"/>
            </w:tcBorders>
            <w:vAlign w:val="center"/>
          </w:tcPr>
          <w:p w14:paraId="0D69CE2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ms</w:t>
            </w:r>
          </w:p>
        </w:tc>
        <w:tc>
          <w:tcPr>
            <w:tcW w:w="2060" w:type="dxa"/>
            <w:tcBorders>
              <w:top w:val="single" w:color="auto" w:sz="4" w:space="0"/>
              <w:left w:val="single" w:color="auto" w:sz="4" w:space="0"/>
              <w:bottom w:val="single" w:color="auto" w:sz="4" w:space="0"/>
              <w:right w:val="single" w:color="auto" w:sz="4" w:space="0"/>
            </w:tcBorders>
            <w:vAlign w:val="center"/>
          </w:tcPr>
          <w:p w14:paraId="2F15750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≤80</w:t>
            </w:r>
          </w:p>
        </w:tc>
        <w:tc>
          <w:tcPr>
            <w:tcW w:w="1903" w:type="dxa"/>
            <w:tcBorders>
              <w:top w:val="single" w:color="auto" w:sz="4" w:space="0"/>
              <w:left w:val="single" w:color="auto" w:sz="4" w:space="0"/>
              <w:bottom w:val="single" w:color="auto" w:sz="4" w:space="0"/>
              <w:right w:val="single" w:color="auto" w:sz="8" w:space="0"/>
            </w:tcBorders>
            <w:vAlign w:val="center"/>
          </w:tcPr>
          <w:p w14:paraId="65372106">
            <w:pPr>
              <w:snapToGrid w:val="0"/>
              <w:spacing w:after="62" w:line="360" w:lineRule="auto"/>
              <w:jc w:val="center"/>
              <w:rPr>
                <w:rFonts w:hint="eastAsia" w:ascii="宋体" w:hAnsi="宋体" w:eastAsia="宋体" w:cs="宋体"/>
                <w:kern w:val="2"/>
                <w:sz w:val="24"/>
                <w:szCs w:val="24"/>
              </w:rPr>
            </w:pPr>
          </w:p>
        </w:tc>
      </w:tr>
      <w:tr w14:paraId="50E39FA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57FAB7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4DE2A21E">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首相开断系数</w:t>
            </w:r>
          </w:p>
        </w:tc>
        <w:tc>
          <w:tcPr>
            <w:tcW w:w="810" w:type="dxa"/>
            <w:tcBorders>
              <w:top w:val="single" w:color="auto" w:sz="4" w:space="0"/>
              <w:left w:val="single" w:color="auto" w:sz="4" w:space="0"/>
              <w:bottom w:val="single" w:color="auto" w:sz="4" w:space="0"/>
              <w:right w:val="single" w:color="auto" w:sz="4" w:space="0"/>
            </w:tcBorders>
            <w:vAlign w:val="center"/>
          </w:tcPr>
          <w:p w14:paraId="0A722C39">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5917399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1.5</w:t>
            </w:r>
          </w:p>
        </w:tc>
        <w:tc>
          <w:tcPr>
            <w:tcW w:w="1903" w:type="dxa"/>
            <w:tcBorders>
              <w:top w:val="single" w:color="auto" w:sz="4" w:space="0"/>
              <w:left w:val="single" w:color="auto" w:sz="4" w:space="0"/>
              <w:bottom w:val="single" w:color="auto" w:sz="4" w:space="0"/>
              <w:right w:val="single" w:color="auto" w:sz="8" w:space="0"/>
            </w:tcBorders>
            <w:vAlign w:val="center"/>
          </w:tcPr>
          <w:p w14:paraId="6B08EFC7">
            <w:pPr>
              <w:snapToGrid w:val="0"/>
              <w:spacing w:after="62" w:line="360" w:lineRule="auto"/>
              <w:jc w:val="center"/>
              <w:rPr>
                <w:rFonts w:hint="eastAsia" w:ascii="宋体" w:hAnsi="宋体" w:eastAsia="宋体" w:cs="宋体"/>
                <w:kern w:val="2"/>
                <w:sz w:val="24"/>
                <w:szCs w:val="24"/>
              </w:rPr>
            </w:pPr>
          </w:p>
        </w:tc>
      </w:tr>
      <w:tr w14:paraId="7F941881">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77094F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450FDCFD">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机械操作次数</w:t>
            </w:r>
          </w:p>
        </w:tc>
        <w:tc>
          <w:tcPr>
            <w:tcW w:w="810" w:type="dxa"/>
            <w:tcBorders>
              <w:top w:val="single" w:color="auto" w:sz="4" w:space="0"/>
              <w:left w:val="single" w:color="auto" w:sz="4" w:space="0"/>
              <w:bottom w:val="single" w:color="auto" w:sz="4" w:space="0"/>
              <w:right w:val="single" w:color="auto" w:sz="4" w:space="0"/>
            </w:tcBorders>
            <w:vAlign w:val="center"/>
          </w:tcPr>
          <w:p w14:paraId="0C9DA92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次</w:t>
            </w:r>
          </w:p>
        </w:tc>
        <w:tc>
          <w:tcPr>
            <w:tcW w:w="2060" w:type="dxa"/>
            <w:tcBorders>
              <w:top w:val="single" w:color="auto" w:sz="4" w:space="0"/>
              <w:left w:val="single" w:color="auto" w:sz="4" w:space="0"/>
              <w:bottom w:val="single" w:color="auto" w:sz="4" w:space="0"/>
              <w:right w:val="single" w:color="auto" w:sz="4" w:space="0"/>
            </w:tcBorders>
            <w:vAlign w:val="center"/>
          </w:tcPr>
          <w:p w14:paraId="176F35C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≥10000</w:t>
            </w:r>
          </w:p>
        </w:tc>
        <w:tc>
          <w:tcPr>
            <w:tcW w:w="1903" w:type="dxa"/>
            <w:tcBorders>
              <w:top w:val="single" w:color="auto" w:sz="4" w:space="0"/>
              <w:left w:val="single" w:color="auto" w:sz="4" w:space="0"/>
              <w:bottom w:val="single" w:color="auto" w:sz="4" w:space="0"/>
              <w:right w:val="single" w:color="auto" w:sz="8" w:space="0"/>
            </w:tcBorders>
            <w:vAlign w:val="center"/>
          </w:tcPr>
          <w:p w14:paraId="206FE43F">
            <w:pPr>
              <w:snapToGrid w:val="0"/>
              <w:spacing w:after="62" w:line="360" w:lineRule="auto"/>
              <w:jc w:val="center"/>
              <w:rPr>
                <w:rFonts w:hint="eastAsia" w:ascii="宋体" w:hAnsi="宋体" w:eastAsia="宋体" w:cs="宋体"/>
                <w:kern w:val="2"/>
                <w:sz w:val="24"/>
                <w:szCs w:val="24"/>
              </w:rPr>
            </w:pPr>
          </w:p>
        </w:tc>
      </w:tr>
      <w:tr w14:paraId="4B16032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F7D01F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9C1AA1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额定电流开断次数</w:t>
            </w:r>
          </w:p>
        </w:tc>
        <w:tc>
          <w:tcPr>
            <w:tcW w:w="810" w:type="dxa"/>
            <w:tcBorders>
              <w:top w:val="single" w:color="auto" w:sz="4" w:space="0"/>
              <w:left w:val="single" w:color="auto" w:sz="4" w:space="0"/>
              <w:bottom w:val="single" w:color="auto" w:sz="4" w:space="0"/>
              <w:right w:val="single" w:color="auto" w:sz="4" w:space="0"/>
            </w:tcBorders>
            <w:vAlign w:val="center"/>
          </w:tcPr>
          <w:p w14:paraId="05A6045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次</w:t>
            </w:r>
          </w:p>
        </w:tc>
        <w:tc>
          <w:tcPr>
            <w:tcW w:w="2060" w:type="dxa"/>
            <w:tcBorders>
              <w:top w:val="single" w:color="auto" w:sz="4" w:space="0"/>
              <w:left w:val="single" w:color="auto" w:sz="4" w:space="0"/>
              <w:bottom w:val="single" w:color="auto" w:sz="4" w:space="0"/>
              <w:right w:val="single" w:color="auto" w:sz="4" w:space="0"/>
            </w:tcBorders>
            <w:vAlign w:val="center"/>
          </w:tcPr>
          <w:p w14:paraId="4D01B0A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≥10000</w:t>
            </w:r>
          </w:p>
        </w:tc>
        <w:tc>
          <w:tcPr>
            <w:tcW w:w="1903" w:type="dxa"/>
            <w:tcBorders>
              <w:top w:val="single" w:color="auto" w:sz="4" w:space="0"/>
              <w:left w:val="single" w:color="auto" w:sz="4" w:space="0"/>
              <w:bottom w:val="single" w:color="auto" w:sz="4" w:space="0"/>
              <w:right w:val="single" w:color="auto" w:sz="8" w:space="0"/>
            </w:tcBorders>
            <w:vAlign w:val="center"/>
          </w:tcPr>
          <w:p w14:paraId="54E4080F">
            <w:pPr>
              <w:snapToGrid w:val="0"/>
              <w:spacing w:after="62" w:line="360" w:lineRule="auto"/>
              <w:jc w:val="center"/>
              <w:rPr>
                <w:rFonts w:hint="eastAsia" w:ascii="宋体" w:hAnsi="宋体" w:eastAsia="宋体" w:cs="宋体"/>
                <w:kern w:val="2"/>
                <w:sz w:val="24"/>
                <w:szCs w:val="24"/>
              </w:rPr>
            </w:pPr>
          </w:p>
        </w:tc>
      </w:tr>
      <w:tr w14:paraId="0A7E0C5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684225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625893E">
            <w:pPr>
              <w:spacing w:after="62" w:line="273" w:lineRule="auto"/>
              <w:rPr>
                <w:rFonts w:hint="eastAsia" w:ascii="宋体" w:hAnsi="宋体" w:eastAsia="宋体" w:cs="宋体"/>
                <w:kern w:val="2"/>
                <w:sz w:val="24"/>
                <w:szCs w:val="24"/>
              </w:rPr>
            </w:pPr>
            <w:r>
              <w:rPr>
                <w:rFonts w:hint="eastAsia" w:ascii="宋体" w:hAnsi="宋体" w:eastAsia="宋体" w:cs="宋体"/>
                <w:sz w:val="24"/>
                <w:szCs w:val="24"/>
              </w:rPr>
              <w:t>额定线路充电开断电流</w:t>
            </w:r>
          </w:p>
        </w:tc>
        <w:tc>
          <w:tcPr>
            <w:tcW w:w="810" w:type="dxa"/>
            <w:tcBorders>
              <w:top w:val="single" w:color="auto" w:sz="4" w:space="0"/>
              <w:left w:val="single" w:color="auto" w:sz="4" w:space="0"/>
              <w:bottom w:val="single" w:color="auto" w:sz="4" w:space="0"/>
              <w:right w:val="single" w:color="auto" w:sz="4" w:space="0"/>
            </w:tcBorders>
          </w:tcPr>
          <w:p w14:paraId="590EE71D">
            <w:pPr>
              <w:spacing w:after="62" w:line="273" w:lineRule="auto"/>
              <w:ind w:firstLine="240" w:firstLineChars="100"/>
              <w:rPr>
                <w:rFonts w:hint="eastAsia" w:ascii="宋体" w:hAnsi="宋体" w:eastAsia="宋体" w:cs="宋体"/>
                <w:kern w:val="2"/>
                <w:sz w:val="24"/>
                <w:szCs w:val="24"/>
              </w:rPr>
            </w:pPr>
            <w:r>
              <w:rPr>
                <w:rFonts w:hint="eastAsia" w:ascii="宋体" w:hAnsi="宋体" w:eastAsia="宋体" w:cs="宋体"/>
                <w:sz w:val="24"/>
                <w:szCs w:val="24"/>
              </w:rPr>
              <w:t>A</w:t>
            </w:r>
          </w:p>
        </w:tc>
        <w:tc>
          <w:tcPr>
            <w:tcW w:w="2060" w:type="dxa"/>
            <w:tcBorders>
              <w:top w:val="single" w:color="auto" w:sz="4" w:space="0"/>
              <w:left w:val="single" w:color="auto" w:sz="4" w:space="0"/>
              <w:bottom w:val="single" w:color="auto" w:sz="4" w:space="0"/>
              <w:right w:val="single" w:color="auto" w:sz="4" w:space="0"/>
            </w:tcBorders>
          </w:tcPr>
          <w:p w14:paraId="2BC52A57">
            <w:pPr>
              <w:spacing w:after="62" w:line="273" w:lineRule="auto"/>
              <w:rPr>
                <w:rFonts w:hint="eastAsia" w:ascii="宋体" w:hAnsi="宋体" w:eastAsia="宋体" w:cs="宋体"/>
                <w:kern w:val="2"/>
                <w:sz w:val="24"/>
                <w:szCs w:val="24"/>
              </w:rPr>
            </w:pPr>
            <w:r>
              <w:rPr>
                <w:rFonts w:hint="eastAsia" w:ascii="宋体" w:hAnsi="宋体" w:eastAsia="宋体" w:cs="宋体"/>
                <w:sz w:val="24"/>
                <w:szCs w:val="24"/>
              </w:rPr>
              <w:t>≥10</w:t>
            </w:r>
          </w:p>
        </w:tc>
        <w:tc>
          <w:tcPr>
            <w:tcW w:w="1903" w:type="dxa"/>
            <w:tcBorders>
              <w:top w:val="single" w:color="auto" w:sz="4" w:space="0"/>
              <w:left w:val="single" w:color="auto" w:sz="4" w:space="0"/>
              <w:bottom w:val="single" w:color="auto" w:sz="4" w:space="0"/>
              <w:right w:val="single" w:color="auto" w:sz="8" w:space="0"/>
            </w:tcBorders>
          </w:tcPr>
          <w:p w14:paraId="45F6072C">
            <w:pPr>
              <w:spacing w:after="62" w:line="273" w:lineRule="auto"/>
              <w:ind w:firstLine="960" w:firstLineChars="400"/>
              <w:rPr>
                <w:rFonts w:hint="eastAsia" w:ascii="宋体" w:hAnsi="宋体" w:eastAsia="宋体" w:cs="宋体"/>
                <w:kern w:val="2"/>
                <w:sz w:val="24"/>
                <w:szCs w:val="24"/>
              </w:rPr>
            </w:pPr>
          </w:p>
        </w:tc>
      </w:tr>
      <w:tr w14:paraId="1665012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0AC018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18</w:t>
            </w:r>
          </w:p>
        </w:tc>
        <w:tc>
          <w:tcPr>
            <w:tcW w:w="3312" w:type="dxa"/>
            <w:gridSpan w:val="2"/>
            <w:tcBorders>
              <w:top w:val="single" w:color="auto" w:sz="4" w:space="0"/>
              <w:left w:val="single" w:color="auto" w:sz="4" w:space="0"/>
              <w:bottom w:val="single" w:color="auto" w:sz="4" w:space="0"/>
              <w:right w:val="single" w:color="auto" w:sz="4" w:space="0"/>
            </w:tcBorders>
          </w:tcPr>
          <w:p w14:paraId="01C474EA">
            <w:pPr>
              <w:spacing w:after="62" w:line="273" w:lineRule="auto"/>
              <w:rPr>
                <w:rFonts w:hint="eastAsia" w:ascii="宋体" w:hAnsi="宋体" w:eastAsia="宋体" w:cs="宋体"/>
                <w:kern w:val="2"/>
                <w:sz w:val="24"/>
                <w:szCs w:val="24"/>
              </w:rPr>
            </w:pPr>
            <w:r>
              <w:rPr>
                <w:rFonts w:hint="eastAsia" w:ascii="宋体" w:hAnsi="宋体" w:eastAsia="宋体" w:cs="宋体"/>
                <w:sz w:val="24"/>
                <w:szCs w:val="24"/>
              </w:rPr>
              <w:t>额定电缆充电开断电流</w:t>
            </w:r>
          </w:p>
        </w:tc>
        <w:tc>
          <w:tcPr>
            <w:tcW w:w="810" w:type="dxa"/>
            <w:tcBorders>
              <w:top w:val="single" w:color="auto" w:sz="4" w:space="0"/>
              <w:left w:val="single" w:color="auto" w:sz="4" w:space="0"/>
              <w:bottom w:val="single" w:color="auto" w:sz="4" w:space="0"/>
              <w:right w:val="single" w:color="auto" w:sz="4" w:space="0"/>
            </w:tcBorders>
          </w:tcPr>
          <w:p w14:paraId="68C5DDB1">
            <w:pPr>
              <w:spacing w:after="62" w:line="273" w:lineRule="auto"/>
              <w:ind w:firstLine="240" w:firstLineChars="100"/>
              <w:rPr>
                <w:rFonts w:hint="eastAsia" w:ascii="宋体" w:hAnsi="宋体" w:eastAsia="宋体" w:cs="宋体"/>
                <w:kern w:val="2"/>
                <w:sz w:val="24"/>
                <w:szCs w:val="24"/>
              </w:rPr>
            </w:pPr>
            <w:r>
              <w:rPr>
                <w:rFonts w:hint="eastAsia" w:ascii="宋体" w:hAnsi="宋体" w:eastAsia="宋体" w:cs="宋体"/>
                <w:sz w:val="24"/>
                <w:szCs w:val="24"/>
              </w:rPr>
              <w:t>A</w:t>
            </w:r>
          </w:p>
        </w:tc>
        <w:tc>
          <w:tcPr>
            <w:tcW w:w="2060" w:type="dxa"/>
            <w:tcBorders>
              <w:top w:val="single" w:color="auto" w:sz="4" w:space="0"/>
              <w:left w:val="single" w:color="auto" w:sz="4" w:space="0"/>
              <w:bottom w:val="single" w:color="auto" w:sz="4" w:space="0"/>
              <w:right w:val="single" w:color="auto" w:sz="4" w:space="0"/>
            </w:tcBorders>
          </w:tcPr>
          <w:p w14:paraId="09D6C159">
            <w:pPr>
              <w:spacing w:after="62" w:line="273" w:lineRule="auto"/>
              <w:rPr>
                <w:rFonts w:hint="eastAsia" w:ascii="宋体" w:hAnsi="宋体" w:eastAsia="宋体" w:cs="宋体"/>
                <w:kern w:val="2"/>
                <w:sz w:val="24"/>
                <w:szCs w:val="24"/>
              </w:rPr>
            </w:pPr>
            <w:r>
              <w:rPr>
                <w:rFonts w:hint="eastAsia" w:ascii="宋体" w:hAnsi="宋体" w:eastAsia="宋体" w:cs="宋体"/>
                <w:sz w:val="24"/>
                <w:szCs w:val="24"/>
              </w:rPr>
              <w:t>≥50</w:t>
            </w:r>
          </w:p>
        </w:tc>
        <w:tc>
          <w:tcPr>
            <w:tcW w:w="1903" w:type="dxa"/>
            <w:tcBorders>
              <w:top w:val="single" w:color="auto" w:sz="4" w:space="0"/>
              <w:left w:val="single" w:color="auto" w:sz="4" w:space="0"/>
              <w:bottom w:val="single" w:color="auto" w:sz="4" w:space="0"/>
              <w:right w:val="single" w:color="auto" w:sz="8" w:space="0"/>
            </w:tcBorders>
          </w:tcPr>
          <w:p w14:paraId="0EC428FC">
            <w:pPr>
              <w:spacing w:after="62" w:line="273" w:lineRule="auto"/>
              <w:ind w:firstLine="960" w:firstLineChars="400"/>
              <w:rPr>
                <w:rFonts w:hint="eastAsia" w:ascii="宋体" w:hAnsi="宋体" w:eastAsia="宋体" w:cs="宋体"/>
                <w:kern w:val="2"/>
                <w:sz w:val="24"/>
                <w:szCs w:val="24"/>
              </w:rPr>
            </w:pPr>
          </w:p>
        </w:tc>
      </w:tr>
      <w:tr w14:paraId="2747D428">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BE8D73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E95CB85">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操作方式</w:t>
            </w:r>
          </w:p>
        </w:tc>
        <w:tc>
          <w:tcPr>
            <w:tcW w:w="810" w:type="dxa"/>
            <w:tcBorders>
              <w:top w:val="single" w:color="auto" w:sz="4" w:space="0"/>
              <w:left w:val="single" w:color="auto" w:sz="4" w:space="0"/>
              <w:bottom w:val="single" w:color="auto" w:sz="4" w:space="0"/>
              <w:right w:val="single" w:color="auto" w:sz="4" w:space="0"/>
            </w:tcBorders>
            <w:vAlign w:val="center"/>
          </w:tcPr>
          <w:p w14:paraId="03ADAC66">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8BB7AE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手动/电动</w:t>
            </w:r>
          </w:p>
        </w:tc>
        <w:tc>
          <w:tcPr>
            <w:tcW w:w="1903" w:type="dxa"/>
            <w:tcBorders>
              <w:top w:val="single" w:color="auto" w:sz="4" w:space="0"/>
              <w:left w:val="single" w:color="auto" w:sz="4" w:space="0"/>
              <w:bottom w:val="single" w:color="auto" w:sz="4" w:space="0"/>
              <w:right w:val="single" w:color="auto" w:sz="8" w:space="0"/>
            </w:tcBorders>
            <w:vAlign w:val="center"/>
          </w:tcPr>
          <w:p w14:paraId="0B67C6F1">
            <w:pPr>
              <w:snapToGrid w:val="0"/>
              <w:spacing w:after="62" w:line="360" w:lineRule="auto"/>
              <w:jc w:val="center"/>
              <w:rPr>
                <w:rFonts w:hint="eastAsia" w:ascii="宋体" w:hAnsi="宋体" w:eastAsia="宋体" w:cs="宋体"/>
                <w:kern w:val="2"/>
                <w:sz w:val="24"/>
                <w:szCs w:val="24"/>
              </w:rPr>
            </w:pPr>
          </w:p>
        </w:tc>
      </w:tr>
      <w:tr w14:paraId="10A6C7EC">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9A2DCC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四</w:t>
            </w:r>
          </w:p>
        </w:tc>
        <w:tc>
          <w:tcPr>
            <w:tcW w:w="8085" w:type="dxa"/>
            <w:gridSpan w:val="5"/>
            <w:tcBorders>
              <w:top w:val="single" w:color="auto" w:sz="4" w:space="0"/>
              <w:left w:val="single" w:color="auto" w:sz="4" w:space="0"/>
              <w:bottom w:val="single" w:color="auto" w:sz="4" w:space="0"/>
              <w:right w:val="single" w:color="auto" w:sz="8" w:space="0"/>
            </w:tcBorders>
            <w:vAlign w:val="center"/>
          </w:tcPr>
          <w:p w14:paraId="47FB598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低压框架断路器</w:t>
            </w:r>
          </w:p>
        </w:tc>
      </w:tr>
      <w:tr w14:paraId="7F3F0128">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950527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4978A61A">
            <w:pPr>
              <w:snapToGrid w:val="0"/>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型号</w:t>
            </w:r>
          </w:p>
        </w:tc>
        <w:tc>
          <w:tcPr>
            <w:tcW w:w="810" w:type="dxa"/>
            <w:tcBorders>
              <w:top w:val="single" w:color="auto" w:sz="4" w:space="0"/>
              <w:left w:val="single" w:color="auto" w:sz="4" w:space="0"/>
              <w:bottom w:val="single" w:color="auto" w:sz="4" w:space="0"/>
              <w:right w:val="single" w:color="auto" w:sz="4" w:space="0"/>
            </w:tcBorders>
            <w:vAlign w:val="center"/>
          </w:tcPr>
          <w:p w14:paraId="34890B7D">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088A7E4D">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441BF2D0">
            <w:pPr>
              <w:snapToGrid w:val="0"/>
              <w:spacing w:after="62" w:line="360" w:lineRule="auto"/>
              <w:jc w:val="center"/>
              <w:rPr>
                <w:rFonts w:hint="eastAsia" w:ascii="宋体" w:hAnsi="宋体" w:eastAsia="宋体" w:cs="宋体"/>
                <w:kern w:val="2"/>
                <w:sz w:val="24"/>
                <w:szCs w:val="24"/>
              </w:rPr>
            </w:pPr>
          </w:p>
        </w:tc>
      </w:tr>
      <w:tr w14:paraId="0562A911">
        <w:tblPrEx>
          <w:tblCellMar>
            <w:top w:w="0" w:type="dxa"/>
            <w:left w:w="108" w:type="dxa"/>
            <w:bottom w:w="0" w:type="dxa"/>
            <w:right w:w="108" w:type="dxa"/>
          </w:tblCellMar>
        </w:tblPrEx>
        <w:trPr>
          <w:trHeight w:val="413" w:hRule="atLeast"/>
          <w:jc w:val="center"/>
        </w:trPr>
        <w:tc>
          <w:tcPr>
            <w:tcW w:w="846" w:type="dxa"/>
            <w:tcBorders>
              <w:top w:val="single" w:color="auto" w:sz="4" w:space="0"/>
              <w:left w:val="single" w:color="auto" w:sz="8" w:space="0"/>
              <w:bottom w:val="single" w:color="auto" w:sz="4" w:space="0"/>
              <w:right w:val="single" w:color="auto" w:sz="4" w:space="0"/>
            </w:tcBorders>
            <w:vAlign w:val="center"/>
          </w:tcPr>
          <w:p w14:paraId="2F1C557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D0697E8">
            <w:pPr>
              <w:snapToGrid w:val="0"/>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额定电流</w:t>
            </w:r>
          </w:p>
        </w:tc>
        <w:tc>
          <w:tcPr>
            <w:tcW w:w="810" w:type="dxa"/>
            <w:tcBorders>
              <w:top w:val="single" w:color="auto" w:sz="4" w:space="0"/>
              <w:left w:val="single" w:color="auto" w:sz="4" w:space="0"/>
              <w:bottom w:val="single" w:color="auto" w:sz="4" w:space="0"/>
              <w:right w:val="single" w:color="auto" w:sz="4" w:space="0"/>
            </w:tcBorders>
            <w:vAlign w:val="center"/>
          </w:tcPr>
          <w:p w14:paraId="30FE808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A</w:t>
            </w:r>
          </w:p>
        </w:tc>
        <w:tc>
          <w:tcPr>
            <w:tcW w:w="2060" w:type="dxa"/>
            <w:tcBorders>
              <w:top w:val="single" w:color="auto" w:sz="4" w:space="0"/>
              <w:left w:val="single" w:color="auto" w:sz="4" w:space="0"/>
              <w:bottom w:val="single" w:color="auto" w:sz="4" w:space="0"/>
              <w:right w:val="single" w:color="auto" w:sz="4" w:space="0"/>
            </w:tcBorders>
            <w:vAlign w:val="center"/>
          </w:tcPr>
          <w:p w14:paraId="2E95FF4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≥3200</w:t>
            </w:r>
          </w:p>
        </w:tc>
        <w:tc>
          <w:tcPr>
            <w:tcW w:w="1903" w:type="dxa"/>
            <w:tcBorders>
              <w:top w:val="single" w:color="auto" w:sz="4" w:space="0"/>
              <w:left w:val="single" w:color="auto" w:sz="4" w:space="0"/>
              <w:bottom w:val="single" w:color="auto" w:sz="4" w:space="0"/>
              <w:right w:val="single" w:color="auto" w:sz="8" w:space="0"/>
            </w:tcBorders>
            <w:vAlign w:val="center"/>
          </w:tcPr>
          <w:p w14:paraId="4B6F3C21">
            <w:pPr>
              <w:snapToGrid w:val="0"/>
              <w:spacing w:after="62" w:line="360" w:lineRule="auto"/>
              <w:jc w:val="center"/>
              <w:rPr>
                <w:rFonts w:hint="eastAsia" w:ascii="宋体" w:hAnsi="宋体" w:eastAsia="宋体" w:cs="宋体"/>
                <w:kern w:val="2"/>
                <w:sz w:val="24"/>
                <w:szCs w:val="24"/>
              </w:rPr>
            </w:pPr>
          </w:p>
        </w:tc>
      </w:tr>
      <w:tr w14:paraId="3398D67A">
        <w:tblPrEx>
          <w:tblCellMar>
            <w:top w:w="0" w:type="dxa"/>
            <w:left w:w="108" w:type="dxa"/>
            <w:bottom w:w="0" w:type="dxa"/>
            <w:right w:w="108" w:type="dxa"/>
          </w:tblCellMar>
        </w:tblPrEx>
        <w:trPr>
          <w:trHeight w:val="403" w:hRule="atLeast"/>
          <w:jc w:val="center"/>
        </w:trPr>
        <w:tc>
          <w:tcPr>
            <w:tcW w:w="846" w:type="dxa"/>
            <w:tcBorders>
              <w:top w:val="single" w:color="auto" w:sz="4" w:space="0"/>
              <w:left w:val="single" w:color="auto" w:sz="8" w:space="0"/>
              <w:bottom w:val="single" w:color="auto" w:sz="4" w:space="0"/>
              <w:right w:val="single" w:color="auto" w:sz="4" w:space="0"/>
            </w:tcBorders>
            <w:vAlign w:val="center"/>
          </w:tcPr>
          <w:p w14:paraId="34FC93F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8C4692E">
            <w:pPr>
              <w:snapToGrid w:val="0"/>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额定工作电压</w:t>
            </w:r>
          </w:p>
        </w:tc>
        <w:tc>
          <w:tcPr>
            <w:tcW w:w="810" w:type="dxa"/>
            <w:tcBorders>
              <w:top w:val="single" w:color="auto" w:sz="4" w:space="0"/>
              <w:left w:val="single" w:color="auto" w:sz="4" w:space="0"/>
              <w:bottom w:val="single" w:color="auto" w:sz="4" w:space="0"/>
              <w:right w:val="single" w:color="auto" w:sz="4" w:space="0"/>
            </w:tcBorders>
            <w:vAlign w:val="center"/>
          </w:tcPr>
          <w:p w14:paraId="0203E16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V</w:t>
            </w:r>
          </w:p>
        </w:tc>
        <w:tc>
          <w:tcPr>
            <w:tcW w:w="2060" w:type="dxa"/>
            <w:tcBorders>
              <w:top w:val="single" w:color="auto" w:sz="4" w:space="0"/>
              <w:left w:val="single" w:color="auto" w:sz="4" w:space="0"/>
              <w:bottom w:val="single" w:color="auto" w:sz="4" w:space="0"/>
              <w:right w:val="single" w:color="auto" w:sz="4" w:space="0"/>
            </w:tcBorders>
            <w:vAlign w:val="center"/>
          </w:tcPr>
          <w:p w14:paraId="69EA0DA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≥800</w:t>
            </w:r>
          </w:p>
        </w:tc>
        <w:tc>
          <w:tcPr>
            <w:tcW w:w="1903" w:type="dxa"/>
            <w:tcBorders>
              <w:top w:val="single" w:color="auto" w:sz="4" w:space="0"/>
              <w:left w:val="single" w:color="auto" w:sz="4" w:space="0"/>
              <w:bottom w:val="single" w:color="auto" w:sz="4" w:space="0"/>
              <w:right w:val="single" w:color="auto" w:sz="8" w:space="0"/>
            </w:tcBorders>
            <w:vAlign w:val="center"/>
          </w:tcPr>
          <w:p w14:paraId="531A50C1">
            <w:pPr>
              <w:snapToGrid w:val="0"/>
              <w:spacing w:after="62" w:line="360" w:lineRule="auto"/>
              <w:jc w:val="center"/>
              <w:rPr>
                <w:rFonts w:hint="eastAsia" w:ascii="宋体" w:hAnsi="宋体" w:eastAsia="宋体" w:cs="宋体"/>
                <w:kern w:val="2"/>
                <w:sz w:val="24"/>
                <w:szCs w:val="24"/>
              </w:rPr>
            </w:pPr>
          </w:p>
        </w:tc>
      </w:tr>
      <w:tr w14:paraId="58EB6E27">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968E26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7C292B0">
            <w:pPr>
              <w:snapToGrid w:val="0"/>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额定绝缘电压</w:t>
            </w:r>
          </w:p>
        </w:tc>
        <w:tc>
          <w:tcPr>
            <w:tcW w:w="810" w:type="dxa"/>
            <w:tcBorders>
              <w:top w:val="single" w:color="auto" w:sz="4" w:space="0"/>
              <w:left w:val="single" w:color="auto" w:sz="4" w:space="0"/>
              <w:bottom w:val="single" w:color="auto" w:sz="4" w:space="0"/>
              <w:right w:val="single" w:color="auto" w:sz="4" w:space="0"/>
            </w:tcBorders>
            <w:vAlign w:val="center"/>
          </w:tcPr>
          <w:p w14:paraId="1E823AC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V</w:t>
            </w:r>
          </w:p>
        </w:tc>
        <w:tc>
          <w:tcPr>
            <w:tcW w:w="2060" w:type="dxa"/>
            <w:tcBorders>
              <w:top w:val="single" w:color="auto" w:sz="4" w:space="0"/>
              <w:left w:val="single" w:color="auto" w:sz="4" w:space="0"/>
              <w:bottom w:val="single" w:color="auto" w:sz="4" w:space="0"/>
              <w:right w:val="single" w:color="auto" w:sz="4" w:space="0"/>
            </w:tcBorders>
            <w:vAlign w:val="center"/>
          </w:tcPr>
          <w:p w14:paraId="05160A7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≥1250</w:t>
            </w:r>
          </w:p>
        </w:tc>
        <w:tc>
          <w:tcPr>
            <w:tcW w:w="1903" w:type="dxa"/>
            <w:tcBorders>
              <w:top w:val="single" w:color="auto" w:sz="4" w:space="0"/>
              <w:left w:val="single" w:color="auto" w:sz="4" w:space="0"/>
              <w:bottom w:val="single" w:color="auto" w:sz="4" w:space="0"/>
              <w:right w:val="single" w:color="auto" w:sz="8" w:space="0"/>
            </w:tcBorders>
            <w:vAlign w:val="center"/>
          </w:tcPr>
          <w:p w14:paraId="399D0C3E">
            <w:pPr>
              <w:snapToGrid w:val="0"/>
              <w:spacing w:after="62" w:line="360" w:lineRule="auto"/>
              <w:jc w:val="center"/>
              <w:rPr>
                <w:rFonts w:hint="eastAsia" w:ascii="宋体" w:hAnsi="宋体" w:eastAsia="宋体" w:cs="宋体"/>
                <w:kern w:val="2"/>
                <w:sz w:val="24"/>
                <w:szCs w:val="24"/>
              </w:rPr>
            </w:pPr>
          </w:p>
        </w:tc>
      </w:tr>
      <w:tr w14:paraId="190325B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AEDC0E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E0D7B7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额定冲击耐受电压</w:t>
            </w:r>
          </w:p>
        </w:tc>
        <w:tc>
          <w:tcPr>
            <w:tcW w:w="810" w:type="dxa"/>
            <w:tcBorders>
              <w:top w:val="single" w:color="auto" w:sz="4" w:space="0"/>
              <w:left w:val="single" w:color="auto" w:sz="4" w:space="0"/>
              <w:bottom w:val="single" w:color="auto" w:sz="4" w:space="0"/>
              <w:right w:val="single" w:color="auto" w:sz="4" w:space="0"/>
            </w:tcBorders>
            <w:vAlign w:val="center"/>
          </w:tcPr>
          <w:p w14:paraId="1646442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20B1170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≥12</w:t>
            </w:r>
          </w:p>
        </w:tc>
        <w:tc>
          <w:tcPr>
            <w:tcW w:w="1903" w:type="dxa"/>
            <w:tcBorders>
              <w:top w:val="single" w:color="auto" w:sz="4" w:space="0"/>
              <w:left w:val="single" w:color="auto" w:sz="4" w:space="0"/>
              <w:bottom w:val="single" w:color="auto" w:sz="4" w:space="0"/>
              <w:right w:val="single" w:color="auto" w:sz="8" w:space="0"/>
            </w:tcBorders>
            <w:vAlign w:val="center"/>
          </w:tcPr>
          <w:p w14:paraId="44CD74B5">
            <w:pPr>
              <w:snapToGrid w:val="0"/>
              <w:spacing w:after="62" w:line="360" w:lineRule="auto"/>
              <w:jc w:val="center"/>
              <w:rPr>
                <w:rFonts w:hint="eastAsia" w:ascii="宋体" w:hAnsi="宋体" w:eastAsia="宋体" w:cs="宋体"/>
                <w:kern w:val="2"/>
                <w:sz w:val="24"/>
                <w:szCs w:val="24"/>
              </w:rPr>
            </w:pPr>
          </w:p>
        </w:tc>
      </w:tr>
      <w:tr w14:paraId="11E57CC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8C993E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83CAD68">
            <w:pPr>
              <w:snapToGrid w:val="0"/>
              <w:spacing w:after="62" w:line="360" w:lineRule="auto"/>
              <w:jc w:val="both"/>
              <w:rPr>
                <w:rFonts w:hint="eastAsia" w:ascii="宋体" w:hAnsi="宋体" w:eastAsia="宋体" w:cs="宋体"/>
                <w:kern w:val="2"/>
                <w:sz w:val="24"/>
                <w:szCs w:val="24"/>
              </w:rPr>
            </w:pPr>
            <w:r>
              <w:rPr>
                <w:rFonts w:hint="eastAsia" w:ascii="宋体" w:hAnsi="宋体" w:eastAsia="宋体" w:cs="宋体"/>
                <w:sz w:val="24"/>
                <w:szCs w:val="24"/>
              </w:rPr>
              <w:t>1min工频耐受电压（有效值）</w:t>
            </w:r>
          </w:p>
        </w:tc>
        <w:tc>
          <w:tcPr>
            <w:tcW w:w="810" w:type="dxa"/>
            <w:tcBorders>
              <w:top w:val="single" w:color="auto" w:sz="4" w:space="0"/>
              <w:left w:val="single" w:color="auto" w:sz="4" w:space="0"/>
              <w:bottom w:val="single" w:color="auto" w:sz="4" w:space="0"/>
              <w:right w:val="single" w:color="auto" w:sz="4" w:space="0"/>
            </w:tcBorders>
            <w:vAlign w:val="center"/>
          </w:tcPr>
          <w:p w14:paraId="2AD5657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V</w:t>
            </w:r>
          </w:p>
        </w:tc>
        <w:tc>
          <w:tcPr>
            <w:tcW w:w="2060" w:type="dxa"/>
            <w:tcBorders>
              <w:top w:val="single" w:color="auto" w:sz="4" w:space="0"/>
              <w:left w:val="single" w:color="auto" w:sz="4" w:space="0"/>
              <w:bottom w:val="single" w:color="auto" w:sz="4" w:space="0"/>
              <w:right w:val="single" w:color="auto" w:sz="4" w:space="0"/>
            </w:tcBorders>
            <w:vAlign w:val="center"/>
          </w:tcPr>
          <w:p w14:paraId="57A27BA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≥3000</w:t>
            </w:r>
          </w:p>
        </w:tc>
        <w:tc>
          <w:tcPr>
            <w:tcW w:w="1903" w:type="dxa"/>
            <w:tcBorders>
              <w:top w:val="single" w:color="auto" w:sz="4" w:space="0"/>
              <w:left w:val="single" w:color="auto" w:sz="4" w:space="0"/>
              <w:bottom w:val="single" w:color="auto" w:sz="4" w:space="0"/>
              <w:right w:val="single" w:color="auto" w:sz="8" w:space="0"/>
            </w:tcBorders>
            <w:vAlign w:val="center"/>
          </w:tcPr>
          <w:p w14:paraId="0F6E349F">
            <w:pPr>
              <w:snapToGrid w:val="0"/>
              <w:spacing w:after="62" w:line="360" w:lineRule="auto"/>
              <w:jc w:val="center"/>
              <w:rPr>
                <w:rFonts w:hint="eastAsia" w:ascii="宋体" w:hAnsi="宋体" w:eastAsia="宋体" w:cs="宋体"/>
                <w:kern w:val="2"/>
                <w:sz w:val="24"/>
                <w:szCs w:val="24"/>
              </w:rPr>
            </w:pPr>
          </w:p>
        </w:tc>
      </w:tr>
      <w:tr w14:paraId="2604B55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BF0769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4301932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控制和辅助回路工频耐受电压（有效值）</w:t>
            </w:r>
          </w:p>
        </w:tc>
        <w:tc>
          <w:tcPr>
            <w:tcW w:w="810" w:type="dxa"/>
            <w:tcBorders>
              <w:top w:val="single" w:color="auto" w:sz="4" w:space="0"/>
              <w:left w:val="single" w:color="auto" w:sz="4" w:space="0"/>
              <w:bottom w:val="single" w:color="auto" w:sz="4" w:space="0"/>
              <w:right w:val="single" w:color="auto" w:sz="4" w:space="0"/>
            </w:tcBorders>
            <w:vAlign w:val="center"/>
          </w:tcPr>
          <w:p w14:paraId="2E784B3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V</w:t>
            </w:r>
          </w:p>
        </w:tc>
        <w:tc>
          <w:tcPr>
            <w:tcW w:w="2060" w:type="dxa"/>
            <w:tcBorders>
              <w:top w:val="single" w:color="auto" w:sz="4" w:space="0"/>
              <w:left w:val="single" w:color="auto" w:sz="4" w:space="0"/>
              <w:bottom w:val="single" w:color="auto" w:sz="4" w:space="0"/>
              <w:right w:val="single" w:color="auto" w:sz="4" w:space="0"/>
            </w:tcBorders>
            <w:vAlign w:val="center"/>
          </w:tcPr>
          <w:p w14:paraId="57EB42D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≥3000</w:t>
            </w:r>
          </w:p>
        </w:tc>
        <w:tc>
          <w:tcPr>
            <w:tcW w:w="1903" w:type="dxa"/>
            <w:tcBorders>
              <w:top w:val="single" w:color="auto" w:sz="4" w:space="0"/>
              <w:left w:val="single" w:color="auto" w:sz="4" w:space="0"/>
              <w:bottom w:val="single" w:color="auto" w:sz="4" w:space="0"/>
              <w:right w:val="single" w:color="auto" w:sz="8" w:space="0"/>
            </w:tcBorders>
            <w:vAlign w:val="center"/>
          </w:tcPr>
          <w:p w14:paraId="77703095">
            <w:pPr>
              <w:snapToGrid w:val="0"/>
              <w:spacing w:after="62" w:line="360" w:lineRule="auto"/>
              <w:jc w:val="center"/>
              <w:rPr>
                <w:rFonts w:hint="eastAsia" w:ascii="宋体" w:hAnsi="宋体" w:eastAsia="宋体" w:cs="宋体"/>
                <w:kern w:val="2"/>
                <w:sz w:val="24"/>
                <w:szCs w:val="24"/>
              </w:rPr>
            </w:pPr>
          </w:p>
        </w:tc>
      </w:tr>
      <w:tr w14:paraId="1E28689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DADDC7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1F09A5A">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额定短时耐受电流/耐受时间</w:t>
            </w:r>
          </w:p>
        </w:tc>
        <w:tc>
          <w:tcPr>
            <w:tcW w:w="810" w:type="dxa"/>
            <w:tcBorders>
              <w:top w:val="single" w:color="auto" w:sz="4" w:space="0"/>
              <w:left w:val="single" w:color="auto" w:sz="4" w:space="0"/>
              <w:bottom w:val="single" w:color="auto" w:sz="4" w:space="0"/>
              <w:right w:val="single" w:color="auto" w:sz="4" w:space="0"/>
            </w:tcBorders>
            <w:vAlign w:val="center"/>
          </w:tcPr>
          <w:p w14:paraId="765E3A9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kA/s</w:t>
            </w:r>
          </w:p>
        </w:tc>
        <w:tc>
          <w:tcPr>
            <w:tcW w:w="2060" w:type="dxa"/>
            <w:tcBorders>
              <w:top w:val="single" w:color="auto" w:sz="4" w:space="0"/>
              <w:left w:val="single" w:color="auto" w:sz="4" w:space="0"/>
              <w:bottom w:val="single" w:color="auto" w:sz="4" w:space="0"/>
              <w:right w:val="single" w:color="auto" w:sz="4" w:space="0"/>
            </w:tcBorders>
            <w:vAlign w:val="center"/>
          </w:tcPr>
          <w:p w14:paraId="17FAD98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≥75/1s</w:t>
            </w:r>
          </w:p>
        </w:tc>
        <w:tc>
          <w:tcPr>
            <w:tcW w:w="1903" w:type="dxa"/>
            <w:tcBorders>
              <w:top w:val="single" w:color="auto" w:sz="4" w:space="0"/>
              <w:left w:val="single" w:color="auto" w:sz="4" w:space="0"/>
              <w:bottom w:val="single" w:color="auto" w:sz="4" w:space="0"/>
              <w:right w:val="single" w:color="auto" w:sz="8" w:space="0"/>
            </w:tcBorders>
            <w:vAlign w:val="center"/>
          </w:tcPr>
          <w:p w14:paraId="0D76B5C8">
            <w:pPr>
              <w:snapToGrid w:val="0"/>
              <w:spacing w:after="62" w:line="360" w:lineRule="auto"/>
              <w:jc w:val="center"/>
              <w:rPr>
                <w:rFonts w:hint="eastAsia" w:ascii="宋体" w:hAnsi="宋体" w:eastAsia="宋体" w:cs="宋体"/>
                <w:kern w:val="2"/>
                <w:sz w:val="24"/>
                <w:szCs w:val="24"/>
              </w:rPr>
            </w:pPr>
          </w:p>
        </w:tc>
      </w:tr>
      <w:tr w14:paraId="6D298724">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F402AE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9</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BBB1B3E">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额定运行短路分断能力</w:t>
            </w:r>
          </w:p>
        </w:tc>
        <w:tc>
          <w:tcPr>
            <w:tcW w:w="810" w:type="dxa"/>
            <w:tcBorders>
              <w:top w:val="single" w:color="auto" w:sz="4" w:space="0"/>
              <w:left w:val="single" w:color="auto" w:sz="4" w:space="0"/>
              <w:bottom w:val="single" w:color="auto" w:sz="4" w:space="0"/>
              <w:right w:val="single" w:color="auto" w:sz="4" w:space="0"/>
            </w:tcBorders>
            <w:vAlign w:val="center"/>
          </w:tcPr>
          <w:p w14:paraId="4410D0E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w:t>
            </w:r>
          </w:p>
        </w:tc>
        <w:tc>
          <w:tcPr>
            <w:tcW w:w="2060" w:type="dxa"/>
            <w:tcBorders>
              <w:top w:val="single" w:color="auto" w:sz="4" w:space="0"/>
              <w:left w:val="single" w:color="auto" w:sz="4" w:space="0"/>
              <w:bottom w:val="single" w:color="auto" w:sz="4" w:space="0"/>
              <w:right w:val="single" w:color="auto" w:sz="4" w:space="0"/>
            </w:tcBorders>
            <w:vAlign w:val="center"/>
          </w:tcPr>
          <w:p w14:paraId="542AC3F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≥75</w:t>
            </w:r>
          </w:p>
        </w:tc>
        <w:tc>
          <w:tcPr>
            <w:tcW w:w="1903" w:type="dxa"/>
            <w:tcBorders>
              <w:top w:val="single" w:color="auto" w:sz="4" w:space="0"/>
              <w:left w:val="single" w:color="auto" w:sz="4" w:space="0"/>
              <w:bottom w:val="single" w:color="auto" w:sz="4" w:space="0"/>
              <w:right w:val="single" w:color="auto" w:sz="8" w:space="0"/>
            </w:tcBorders>
            <w:vAlign w:val="center"/>
          </w:tcPr>
          <w:p w14:paraId="07AC0431">
            <w:pPr>
              <w:snapToGrid w:val="0"/>
              <w:spacing w:after="62" w:line="360" w:lineRule="auto"/>
              <w:jc w:val="center"/>
              <w:rPr>
                <w:rFonts w:hint="eastAsia" w:ascii="宋体" w:hAnsi="宋体" w:eastAsia="宋体" w:cs="宋体"/>
                <w:kern w:val="2"/>
                <w:sz w:val="24"/>
                <w:szCs w:val="24"/>
              </w:rPr>
            </w:pPr>
          </w:p>
        </w:tc>
      </w:tr>
      <w:tr w14:paraId="45A2DDB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D326AE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10</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423B5537">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额定极限短路分断能力</w:t>
            </w:r>
          </w:p>
        </w:tc>
        <w:tc>
          <w:tcPr>
            <w:tcW w:w="810" w:type="dxa"/>
            <w:tcBorders>
              <w:top w:val="single" w:color="auto" w:sz="4" w:space="0"/>
              <w:left w:val="single" w:color="auto" w:sz="4" w:space="0"/>
              <w:bottom w:val="single" w:color="auto" w:sz="4" w:space="0"/>
              <w:right w:val="single" w:color="auto" w:sz="4" w:space="0"/>
            </w:tcBorders>
            <w:vAlign w:val="center"/>
          </w:tcPr>
          <w:p w14:paraId="7940F53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w:t>
            </w:r>
          </w:p>
        </w:tc>
        <w:tc>
          <w:tcPr>
            <w:tcW w:w="2060" w:type="dxa"/>
            <w:tcBorders>
              <w:top w:val="single" w:color="auto" w:sz="4" w:space="0"/>
              <w:left w:val="single" w:color="auto" w:sz="4" w:space="0"/>
              <w:bottom w:val="single" w:color="auto" w:sz="4" w:space="0"/>
              <w:right w:val="single" w:color="auto" w:sz="4" w:space="0"/>
            </w:tcBorders>
            <w:vAlign w:val="center"/>
          </w:tcPr>
          <w:p w14:paraId="4C0C682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≥75</w:t>
            </w:r>
          </w:p>
        </w:tc>
        <w:tc>
          <w:tcPr>
            <w:tcW w:w="1903" w:type="dxa"/>
            <w:tcBorders>
              <w:top w:val="single" w:color="auto" w:sz="4" w:space="0"/>
              <w:left w:val="single" w:color="auto" w:sz="4" w:space="0"/>
              <w:bottom w:val="single" w:color="auto" w:sz="4" w:space="0"/>
              <w:right w:val="single" w:color="auto" w:sz="8" w:space="0"/>
            </w:tcBorders>
            <w:vAlign w:val="center"/>
          </w:tcPr>
          <w:p w14:paraId="13051928">
            <w:pPr>
              <w:snapToGrid w:val="0"/>
              <w:spacing w:after="62" w:line="360" w:lineRule="auto"/>
              <w:jc w:val="center"/>
              <w:rPr>
                <w:rFonts w:hint="eastAsia" w:ascii="宋体" w:hAnsi="宋体" w:eastAsia="宋体" w:cs="宋体"/>
                <w:kern w:val="2"/>
                <w:sz w:val="24"/>
                <w:szCs w:val="24"/>
              </w:rPr>
            </w:pPr>
          </w:p>
        </w:tc>
      </w:tr>
      <w:tr w14:paraId="6403863D">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420623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9649C5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机械寿命（有维护）</w:t>
            </w:r>
          </w:p>
        </w:tc>
        <w:tc>
          <w:tcPr>
            <w:tcW w:w="810" w:type="dxa"/>
            <w:tcBorders>
              <w:top w:val="single" w:color="auto" w:sz="4" w:space="0"/>
              <w:left w:val="single" w:color="auto" w:sz="4" w:space="0"/>
              <w:bottom w:val="single" w:color="auto" w:sz="4" w:space="0"/>
              <w:right w:val="single" w:color="auto" w:sz="4" w:space="0"/>
            </w:tcBorders>
            <w:vAlign w:val="center"/>
          </w:tcPr>
          <w:p w14:paraId="63CD9C1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次</w:t>
            </w:r>
          </w:p>
        </w:tc>
        <w:tc>
          <w:tcPr>
            <w:tcW w:w="2060" w:type="dxa"/>
            <w:tcBorders>
              <w:top w:val="single" w:color="auto" w:sz="4" w:space="0"/>
              <w:left w:val="single" w:color="auto" w:sz="4" w:space="0"/>
              <w:bottom w:val="single" w:color="auto" w:sz="4" w:space="0"/>
              <w:right w:val="single" w:color="auto" w:sz="4" w:space="0"/>
            </w:tcBorders>
            <w:vAlign w:val="center"/>
          </w:tcPr>
          <w:p w14:paraId="61E97E2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≥13000</w:t>
            </w:r>
          </w:p>
        </w:tc>
        <w:tc>
          <w:tcPr>
            <w:tcW w:w="1903" w:type="dxa"/>
            <w:tcBorders>
              <w:top w:val="single" w:color="auto" w:sz="4" w:space="0"/>
              <w:left w:val="single" w:color="auto" w:sz="4" w:space="0"/>
              <w:bottom w:val="single" w:color="auto" w:sz="4" w:space="0"/>
              <w:right w:val="single" w:color="auto" w:sz="8" w:space="0"/>
            </w:tcBorders>
            <w:vAlign w:val="center"/>
          </w:tcPr>
          <w:p w14:paraId="5598DA82">
            <w:pPr>
              <w:snapToGrid w:val="0"/>
              <w:spacing w:after="62" w:line="360" w:lineRule="auto"/>
              <w:jc w:val="center"/>
              <w:rPr>
                <w:rFonts w:hint="eastAsia" w:ascii="宋体" w:hAnsi="宋体" w:eastAsia="宋体" w:cs="宋体"/>
                <w:kern w:val="2"/>
                <w:sz w:val="24"/>
                <w:szCs w:val="24"/>
              </w:rPr>
            </w:pPr>
          </w:p>
        </w:tc>
      </w:tr>
      <w:tr w14:paraId="427267B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641CA4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4F9996C">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电气寿命</w:t>
            </w:r>
          </w:p>
        </w:tc>
        <w:tc>
          <w:tcPr>
            <w:tcW w:w="810" w:type="dxa"/>
            <w:tcBorders>
              <w:top w:val="single" w:color="auto" w:sz="4" w:space="0"/>
              <w:left w:val="single" w:color="auto" w:sz="4" w:space="0"/>
              <w:bottom w:val="single" w:color="auto" w:sz="4" w:space="0"/>
              <w:right w:val="single" w:color="auto" w:sz="4" w:space="0"/>
            </w:tcBorders>
            <w:vAlign w:val="center"/>
          </w:tcPr>
          <w:p w14:paraId="067FB4D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次</w:t>
            </w:r>
          </w:p>
        </w:tc>
        <w:tc>
          <w:tcPr>
            <w:tcW w:w="2060" w:type="dxa"/>
            <w:tcBorders>
              <w:top w:val="single" w:color="auto" w:sz="4" w:space="0"/>
              <w:left w:val="single" w:color="auto" w:sz="4" w:space="0"/>
              <w:bottom w:val="single" w:color="auto" w:sz="4" w:space="0"/>
              <w:right w:val="single" w:color="auto" w:sz="4" w:space="0"/>
            </w:tcBorders>
            <w:vAlign w:val="center"/>
          </w:tcPr>
          <w:p w14:paraId="6C49E94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≥1500</w:t>
            </w:r>
          </w:p>
        </w:tc>
        <w:tc>
          <w:tcPr>
            <w:tcW w:w="1903" w:type="dxa"/>
            <w:tcBorders>
              <w:top w:val="single" w:color="auto" w:sz="4" w:space="0"/>
              <w:left w:val="single" w:color="auto" w:sz="4" w:space="0"/>
              <w:bottom w:val="single" w:color="auto" w:sz="4" w:space="0"/>
              <w:right w:val="single" w:color="auto" w:sz="8" w:space="0"/>
            </w:tcBorders>
            <w:vAlign w:val="center"/>
          </w:tcPr>
          <w:p w14:paraId="6A866F8D">
            <w:pPr>
              <w:snapToGrid w:val="0"/>
              <w:spacing w:after="62" w:line="360" w:lineRule="auto"/>
              <w:jc w:val="center"/>
              <w:rPr>
                <w:rFonts w:hint="eastAsia" w:ascii="宋体" w:hAnsi="宋体" w:eastAsia="宋体" w:cs="宋体"/>
                <w:kern w:val="2"/>
                <w:sz w:val="24"/>
                <w:szCs w:val="24"/>
              </w:rPr>
            </w:pPr>
          </w:p>
        </w:tc>
      </w:tr>
      <w:tr w14:paraId="44753C81">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A00A14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45371E0B">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极数</w:t>
            </w:r>
          </w:p>
        </w:tc>
        <w:tc>
          <w:tcPr>
            <w:tcW w:w="810" w:type="dxa"/>
            <w:tcBorders>
              <w:top w:val="single" w:color="auto" w:sz="4" w:space="0"/>
              <w:left w:val="single" w:color="auto" w:sz="4" w:space="0"/>
              <w:bottom w:val="single" w:color="auto" w:sz="4" w:space="0"/>
              <w:right w:val="single" w:color="auto" w:sz="4" w:space="0"/>
            </w:tcBorders>
            <w:vAlign w:val="center"/>
          </w:tcPr>
          <w:p w14:paraId="6E886742">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01EE31F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1903" w:type="dxa"/>
            <w:tcBorders>
              <w:top w:val="single" w:color="auto" w:sz="4" w:space="0"/>
              <w:left w:val="single" w:color="auto" w:sz="4" w:space="0"/>
              <w:bottom w:val="single" w:color="auto" w:sz="4" w:space="0"/>
              <w:right w:val="single" w:color="auto" w:sz="8" w:space="0"/>
            </w:tcBorders>
            <w:vAlign w:val="center"/>
          </w:tcPr>
          <w:p w14:paraId="29FF5BE5">
            <w:pPr>
              <w:snapToGrid w:val="0"/>
              <w:spacing w:after="62" w:line="360" w:lineRule="auto"/>
              <w:jc w:val="center"/>
              <w:rPr>
                <w:rFonts w:hint="eastAsia" w:ascii="宋体" w:hAnsi="宋体" w:eastAsia="宋体" w:cs="宋体"/>
                <w:kern w:val="2"/>
                <w:sz w:val="24"/>
                <w:szCs w:val="24"/>
              </w:rPr>
            </w:pPr>
          </w:p>
        </w:tc>
      </w:tr>
      <w:tr w14:paraId="50E33467">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09F095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03523D8">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分闸时间</w:t>
            </w:r>
          </w:p>
        </w:tc>
        <w:tc>
          <w:tcPr>
            <w:tcW w:w="810" w:type="dxa"/>
            <w:tcBorders>
              <w:top w:val="single" w:color="auto" w:sz="4" w:space="0"/>
              <w:left w:val="single" w:color="auto" w:sz="4" w:space="0"/>
              <w:bottom w:val="single" w:color="auto" w:sz="4" w:space="0"/>
              <w:right w:val="single" w:color="auto" w:sz="4" w:space="0"/>
            </w:tcBorders>
            <w:vAlign w:val="center"/>
          </w:tcPr>
          <w:p w14:paraId="21ACF0E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ms</w:t>
            </w:r>
          </w:p>
        </w:tc>
        <w:tc>
          <w:tcPr>
            <w:tcW w:w="2060" w:type="dxa"/>
            <w:tcBorders>
              <w:top w:val="single" w:color="auto" w:sz="4" w:space="0"/>
              <w:left w:val="single" w:color="auto" w:sz="4" w:space="0"/>
              <w:bottom w:val="single" w:color="auto" w:sz="4" w:space="0"/>
              <w:right w:val="single" w:color="auto" w:sz="4" w:space="0"/>
            </w:tcBorders>
            <w:vAlign w:val="center"/>
          </w:tcPr>
          <w:p w14:paraId="02A1D8A9">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1601749C">
            <w:pPr>
              <w:snapToGrid w:val="0"/>
              <w:spacing w:after="62" w:line="360" w:lineRule="auto"/>
              <w:jc w:val="center"/>
              <w:rPr>
                <w:rFonts w:hint="eastAsia" w:ascii="宋体" w:hAnsi="宋体" w:eastAsia="宋体" w:cs="宋体"/>
                <w:kern w:val="2"/>
                <w:sz w:val="24"/>
                <w:szCs w:val="24"/>
              </w:rPr>
            </w:pPr>
          </w:p>
        </w:tc>
      </w:tr>
      <w:tr w14:paraId="6BF51882">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75E38F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4BB7A79">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合闸时间</w:t>
            </w:r>
          </w:p>
        </w:tc>
        <w:tc>
          <w:tcPr>
            <w:tcW w:w="810" w:type="dxa"/>
            <w:tcBorders>
              <w:top w:val="single" w:color="auto" w:sz="4" w:space="0"/>
              <w:left w:val="single" w:color="auto" w:sz="4" w:space="0"/>
              <w:bottom w:val="single" w:color="auto" w:sz="4" w:space="0"/>
              <w:right w:val="single" w:color="auto" w:sz="4" w:space="0"/>
            </w:tcBorders>
            <w:vAlign w:val="center"/>
          </w:tcPr>
          <w:p w14:paraId="175656A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ms</w:t>
            </w:r>
          </w:p>
        </w:tc>
        <w:tc>
          <w:tcPr>
            <w:tcW w:w="2060" w:type="dxa"/>
            <w:tcBorders>
              <w:top w:val="single" w:color="auto" w:sz="4" w:space="0"/>
              <w:left w:val="single" w:color="auto" w:sz="4" w:space="0"/>
              <w:bottom w:val="single" w:color="auto" w:sz="4" w:space="0"/>
              <w:right w:val="single" w:color="auto" w:sz="4" w:space="0"/>
            </w:tcBorders>
            <w:vAlign w:val="center"/>
          </w:tcPr>
          <w:p w14:paraId="66468D85">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3BB00D25">
            <w:pPr>
              <w:snapToGrid w:val="0"/>
              <w:spacing w:after="62" w:line="360" w:lineRule="auto"/>
              <w:jc w:val="center"/>
              <w:rPr>
                <w:rFonts w:hint="eastAsia" w:ascii="宋体" w:hAnsi="宋体" w:eastAsia="宋体" w:cs="宋体"/>
                <w:kern w:val="2"/>
                <w:sz w:val="24"/>
                <w:szCs w:val="24"/>
              </w:rPr>
            </w:pPr>
          </w:p>
        </w:tc>
      </w:tr>
      <w:tr w14:paraId="7C2888E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4BA2BC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52EA1E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智能脱扣器选型</w:t>
            </w:r>
          </w:p>
        </w:tc>
        <w:tc>
          <w:tcPr>
            <w:tcW w:w="810" w:type="dxa"/>
            <w:tcBorders>
              <w:top w:val="single" w:color="auto" w:sz="4" w:space="0"/>
              <w:left w:val="single" w:color="auto" w:sz="4" w:space="0"/>
              <w:bottom w:val="single" w:color="auto" w:sz="4" w:space="0"/>
              <w:right w:val="single" w:color="auto" w:sz="4" w:space="0"/>
            </w:tcBorders>
            <w:vAlign w:val="center"/>
          </w:tcPr>
          <w:p w14:paraId="4905D344">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7F86A1F4">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6B000E11">
            <w:pPr>
              <w:snapToGrid w:val="0"/>
              <w:spacing w:after="62" w:line="360" w:lineRule="auto"/>
              <w:jc w:val="center"/>
              <w:rPr>
                <w:rFonts w:hint="eastAsia" w:ascii="宋体" w:hAnsi="宋体" w:eastAsia="宋体" w:cs="宋体"/>
                <w:kern w:val="2"/>
                <w:sz w:val="24"/>
                <w:szCs w:val="24"/>
              </w:rPr>
            </w:pPr>
          </w:p>
        </w:tc>
      </w:tr>
      <w:tr w14:paraId="4F99795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A18E0F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77AE527">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低压安装方式</w:t>
            </w:r>
          </w:p>
        </w:tc>
        <w:tc>
          <w:tcPr>
            <w:tcW w:w="810" w:type="dxa"/>
            <w:tcBorders>
              <w:top w:val="single" w:color="auto" w:sz="4" w:space="0"/>
              <w:left w:val="single" w:color="auto" w:sz="4" w:space="0"/>
              <w:bottom w:val="single" w:color="auto" w:sz="4" w:space="0"/>
              <w:right w:val="single" w:color="auto" w:sz="4" w:space="0"/>
            </w:tcBorders>
            <w:vAlign w:val="center"/>
          </w:tcPr>
          <w:p w14:paraId="70B5F450">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0F6A978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固定式</w:t>
            </w:r>
          </w:p>
        </w:tc>
        <w:tc>
          <w:tcPr>
            <w:tcW w:w="1903" w:type="dxa"/>
            <w:tcBorders>
              <w:top w:val="single" w:color="auto" w:sz="4" w:space="0"/>
              <w:left w:val="single" w:color="auto" w:sz="4" w:space="0"/>
              <w:bottom w:val="single" w:color="auto" w:sz="4" w:space="0"/>
              <w:right w:val="single" w:color="auto" w:sz="8" w:space="0"/>
            </w:tcBorders>
            <w:vAlign w:val="center"/>
          </w:tcPr>
          <w:p w14:paraId="0743D044">
            <w:pPr>
              <w:snapToGrid w:val="0"/>
              <w:spacing w:after="62" w:line="360" w:lineRule="auto"/>
              <w:jc w:val="center"/>
              <w:rPr>
                <w:rFonts w:hint="eastAsia" w:ascii="宋体" w:hAnsi="宋体" w:eastAsia="宋体" w:cs="宋体"/>
                <w:kern w:val="2"/>
                <w:sz w:val="24"/>
                <w:szCs w:val="24"/>
              </w:rPr>
            </w:pPr>
          </w:p>
        </w:tc>
      </w:tr>
      <w:tr w14:paraId="3EF8F54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DD1317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18</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D634572">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操动方式</w:t>
            </w:r>
          </w:p>
        </w:tc>
        <w:tc>
          <w:tcPr>
            <w:tcW w:w="810" w:type="dxa"/>
            <w:tcBorders>
              <w:top w:val="single" w:color="auto" w:sz="4" w:space="0"/>
              <w:left w:val="single" w:color="auto" w:sz="4" w:space="0"/>
              <w:bottom w:val="single" w:color="auto" w:sz="4" w:space="0"/>
              <w:right w:val="single" w:color="auto" w:sz="4" w:space="0"/>
            </w:tcBorders>
            <w:vAlign w:val="center"/>
          </w:tcPr>
          <w:p w14:paraId="146C0E7E">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1074B6C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手动/电动</w:t>
            </w:r>
          </w:p>
        </w:tc>
        <w:tc>
          <w:tcPr>
            <w:tcW w:w="1903" w:type="dxa"/>
            <w:tcBorders>
              <w:top w:val="single" w:color="auto" w:sz="4" w:space="0"/>
              <w:left w:val="single" w:color="auto" w:sz="4" w:space="0"/>
              <w:bottom w:val="single" w:color="auto" w:sz="4" w:space="0"/>
              <w:right w:val="single" w:color="auto" w:sz="8" w:space="0"/>
            </w:tcBorders>
            <w:vAlign w:val="center"/>
          </w:tcPr>
          <w:p w14:paraId="68953401">
            <w:pPr>
              <w:snapToGrid w:val="0"/>
              <w:spacing w:after="62" w:line="360" w:lineRule="auto"/>
              <w:jc w:val="center"/>
              <w:rPr>
                <w:rFonts w:hint="eastAsia" w:ascii="宋体" w:hAnsi="宋体" w:eastAsia="宋体" w:cs="宋体"/>
                <w:kern w:val="2"/>
                <w:sz w:val="24"/>
                <w:szCs w:val="24"/>
              </w:rPr>
            </w:pPr>
          </w:p>
        </w:tc>
      </w:tr>
      <w:tr w14:paraId="7A25BEEB">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FE6D31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五</w:t>
            </w:r>
          </w:p>
        </w:tc>
        <w:tc>
          <w:tcPr>
            <w:tcW w:w="8085" w:type="dxa"/>
            <w:gridSpan w:val="5"/>
            <w:tcBorders>
              <w:top w:val="single" w:color="auto" w:sz="4" w:space="0"/>
              <w:left w:val="single" w:color="auto" w:sz="4" w:space="0"/>
              <w:bottom w:val="single" w:color="auto" w:sz="4" w:space="0"/>
              <w:right w:val="single" w:color="auto" w:sz="8" w:space="0"/>
            </w:tcBorders>
            <w:vAlign w:val="center"/>
          </w:tcPr>
          <w:p w14:paraId="053C6CC7">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刀熔开关</w:t>
            </w:r>
          </w:p>
        </w:tc>
      </w:tr>
      <w:tr w14:paraId="29377E9E">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51A392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A0F69B5">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额定电压</w:t>
            </w:r>
          </w:p>
        </w:tc>
        <w:tc>
          <w:tcPr>
            <w:tcW w:w="810" w:type="dxa"/>
            <w:tcBorders>
              <w:top w:val="single" w:color="auto" w:sz="4" w:space="0"/>
              <w:left w:val="single" w:color="auto" w:sz="4" w:space="0"/>
              <w:bottom w:val="single" w:color="auto" w:sz="4" w:space="0"/>
              <w:right w:val="single" w:color="auto" w:sz="4" w:space="0"/>
            </w:tcBorders>
            <w:vAlign w:val="center"/>
          </w:tcPr>
          <w:p w14:paraId="2C5704B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V</w:t>
            </w:r>
          </w:p>
        </w:tc>
        <w:tc>
          <w:tcPr>
            <w:tcW w:w="2060" w:type="dxa"/>
            <w:tcBorders>
              <w:top w:val="single" w:color="auto" w:sz="4" w:space="0"/>
              <w:left w:val="single" w:color="auto" w:sz="4" w:space="0"/>
              <w:bottom w:val="single" w:color="auto" w:sz="4" w:space="0"/>
              <w:right w:val="single" w:color="auto" w:sz="4" w:space="0"/>
            </w:tcBorders>
            <w:vAlign w:val="center"/>
          </w:tcPr>
          <w:p w14:paraId="215DCB8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800（以逆变器输出电压为准）</w:t>
            </w:r>
            <w:del w:id="117" w:author="Scorpio" w:date="2025-06-18T11:24:00Z">
              <w:r>
                <w:rPr>
                  <w:rFonts w:hint="eastAsia" w:ascii="宋体" w:hAnsi="宋体" w:eastAsia="宋体" w:cs="宋体"/>
                  <w:sz w:val="24"/>
                  <w:szCs w:val="24"/>
                </w:rPr>
                <w:delText>0</w:delText>
              </w:r>
            </w:del>
          </w:p>
        </w:tc>
        <w:tc>
          <w:tcPr>
            <w:tcW w:w="1903" w:type="dxa"/>
            <w:tcBorders>
              <w:top w:val="single" w:color="auto" w:sz="4" w:space="0"/>
              <w:left w:val="single" w:color="auto" w:sz="4" w:space="0"/>
              <w:bottom w:val="single" w:color="auto" w:sz="4" w:space="0"/>
              <w:right w:val="single" w:color="auto" w:sz="8" w:space="0"/>
            </w:tcBorders>
            <w:vAlign w:val="center"/>
          </w:tcPr>
          <w:p w14:paraId="265515F1">
            <w:pPr>
              <w:snapToGrid w:val="0"/>
              <w:spacing w:after="62" w:line="360" w:lineRule="auto"/>
              <w:jc w:val="center"/>
              <w:rPr>
                <w:rFonts w:hint="eastAsia" w:ascii="宋体" w:hAnsi="宋体" w:eastAsia="宋体" w:cs="宋体"/>
                <w:kern w:val="2"/>
                <w:sz w:val="24"/>
                <w:szCs w:val="24"/>
              </w:rPr>
            </w:pPr>
          </w:p>
        </w:tc>
      </w:tr>
      <w:tr w14:paraId="5626D4BF">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101327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5FABD0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额定绝缘电压</w:t>
            </w:r>
          </w:p>
        </w:tc>
        <w:tc>
          <w:tcPr>
            <w:tcW w:w="810" w:type="dxa"/>
            <w:tcBorders>
              <w:top w:val="single" w:color="auto" w:sz="4" w:space="0"/>
              <w:left w:val="single" w:color="auto" w:sz="4" w:space="0"/>
              <w:bottom w:val="single" w:color="auto" w:sz="4" w:space="0"/>
              <w:right w:val="single" w:color="auto" w:sz="4" w:space="0"/>
            </w:tcBorders>
            <w:vAlign w:val="center"/>
          </w:tcPr>
          <w:p w14:paraId="6F318FC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V</w:t>
            </w:r>
          </w:p>
        </w:tc>
        <w:tc>
          <w:tcPr>
            <w:tcW w:w="2060" w:type="dxa"/>
            <w:tcBorders>
              <w:top w:val="single" w:color="auto" w:sz="4" w:space="0"/>
              <w:left w:val="single" w:color="auto" w:sz="4" w:space="0"/>
              <w:bottom w:val="single" w:color="auto" w:sz="4" w:space="0"/>
              <w:right w:val="single" w:color="auto" w:sz="4" w:space="0"/>
            </w:tcBorders>
            <w:vAlign w:val="center"/>
          </w:tcPr>
          <w:p w14:paraId="5B668D6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≥1250</w:t>
            </w:r>
          </w:p>
        </w:tc>
        <w:tc>
          <w:tcPr>
            <w:tcW w:w="1903" w:type="dxa"/>
            <w:tcBorders>
              <w:top w:val="single" w:color="auto" w:sz="4" w:space="0"/>
              <w:left w:val="single" w:color="auto" w:sz="4" w:space="0"/>
              <w:bottom w:val="single" w:color="auto" w:sz="4" w:space="0"/>
              <w:right w:val="single" w:color="auto" w:sz="8" w:space="0"/>
            </w:tcBorders>
            <w:vAlign w:val="center"/>
          </w:tcPr>
          <w:p w14:paraId="084B91D9">
            <w:pPr>
              <w:snapToGrid w:val="0"/>
              <w:spacing w:after="62" w:line="360" w:lineRule="auto"/>
              <w:jc w:val="center"/>
              <w:rPr>
                <w:rFonts w:hint="eastAsia" w:ascii="宋体" w:hAnsi="宋体" w:eastAsia="宋体" w:cs="宋体"/>
                <w:kern w:val="2"/>
                <w:sz w:val="24"/>
                <w:szCs w:val="24"/>
              </w:rPr>
            </w:pPr>
          </w:p>
        </w:tc>
      </w:tr>
      <w:tr w14:paraId="0510BAD4">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ABC95F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FD1811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额定电流</w:t>
            </w:r>
          </w:p>
        </w:tc>
        <w:tc>
          <w:tcPr>
            <w:tcW w:w="810" w:type="dxa"/>
            <w:tcBorders>
              <w:top w:val="single" w:color="auto" w:sz="4" w:space="0"/>
              <w:left w:val="single" w:color="auto" w:sz="4" w:space="0"/>
              <w:bottom w:val="single" w:color="auto" w:sz="4" w:space="0"/>
              <w:right w:val="single" w:color="auto" w:sz="4" w:space="0"/>
            </w:tcBorders>
            <w:vAlign w:val="center"/>
          </w:tcPr>
          <w:p w14:paraId="4351315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A</w:t>
            </w:r>
          </w:p>
        </w:tc>
        <w:tc>
          <w:tcPr>
            <w:tcW w:w="2060" w:type="dxa"/>
            <w:tcBorders>
              <w:top w:val="single" w:color="auto" w:sz="4" w:space="0"/>
              <w:left w:val="single" w:color="auto" w:sz="4" w:space="0"/>
              <w:bottom w:val="single" w:color="auto" w:sz="4" w:space="0"/>
              <w:right w:val="single" w:color="auto" w:sz="4" w:space="0"/>
            </w:tcBorders>
            <w:vAlign w:val="center"/>
          </w:tcPr>
          <w:p w14:paraId="1CDE60A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100</w:t>
            </w:r>
          </w:p>
        </w:tc>
        <w:tc>
          <w:tcPr>
            <w:tcW w:w="1903" w:type="dxa"/>
            <w:tcBorders>
              <w:top w:val="single" w:color="auto" w:sz="4" w:space="0"/>
              <w:left w:val="single" w:color="auto" w:sz="4" w:space="0"/>
              <w:bottom w:val="single" w:color="auto" w:sz="4" w:space="0"/>
              <w:right w:val="single" w:color="auto" w:sz="8" w:space="0"/>
            </w:tcBorders>
            <w:vAlign w:val="center"/>
          </w:tcPr>
          <w:p w14:paraId="1A2E80D2">
            <w:pPr>
              <w:snapToGrid w:val="0"/>
              <w:spacing w:after="62" w:line="360" w:lineRule="auto"/>
              <w:jc w:val="center"/>
              <w:rPr>
                <w:rFonts w:hint="eastAsia" w:ascii="宋体" w:hAnsi="宋体" w:eastAsia="宋体" w:cs="宋体"/>
                <w:kern w:val="2"/>
                <w:sz w:val="24"/>
                <w:szCs w:val="24"/>
              </w:rPr>
            </w:pPr>
          </w:p>
        </w:tc>
      </w:tr>
      <w:tr w14:paraId="4CBA8DD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DDC15E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F4041CA">
            <w:pPr>
              <w:pStyle w:val="9"/>
              <w:snapToGrid w:val="0"/>
              <w:spacing w:after="62"/>
              <w:rPr>
                <w:rFonts w:hint="eastAsia" w:ascii="宋体" w:hAnsi="宋体" w:eastAsia="宋体" w:cs="宋体"/>
                <w:kern w:val="2"/>
                <w:sz w:val="24"/>
                <w:szCs w:val="24"/>
              </w:rPr>
            </w:pPr>
            <w:r>
              <w:rPr>
                <w:rFonts w:hint="eastAsia" w:ascii="宋体" w:hAnsi="宋体" w:eastAsia="宋体" w:cs="宋体"/>
                <w:sz w:val="24"/>
                <w:szCs w:val="24"/>
              </w:rPr>
              <w:t>熔丝额定电流</w:t>
            </w:r>
          </w:p>
        </w:tc>
        <w:tc>
          <w:tcPr>
            <w:tcW w:w="810" w:type="dxa"/>
            <w:tcBorders>
              <w:top w:val="single" w:color="auto" w:sz="4" w:space="0"/>
              <w:left w:val="single" w:color="auto" w:sz="4" w:space="0"/>
              <w:bottom w:val="single" w:color="auto" w:sz="4" w:space="0"/>
              <w:right w:val="single" w:color="auto" w:sz="4" w:space="0"/>
            </w:tcBorders>
            <w:vAlign w:val="center"/>
          </w:tcPr>
          <w:p w14:paraId="4F28AF55">
            <w:pPr>
              <w:pStyle w:val="9"/>
              <w:snapToGrid w:val="0"/>
              <w:spacing w:after="62"/>
              <w:ind w:firstLine="240" w:firstLineChars="100"/>
              <w:rPr>
                <w:rFonts w:hint="eastAsia" w:ascii="宋体" w:hAnsi="宋体" w:eastAsia="宋体" w:cs="宋体"/>
                <w:kern w:val="2"/>
                <w:sz w:val="24"/>
                <w:szCs w:val="24"/>
              </w:rPr>
            </w:pPr>
            <w:r>
              <w:rPr>
                <w:rFonts w:hint="eastAsia" w:ascii="宋体" w:hAnsi="宋体" w:eastAsia="宋体" w:cs="宋体"/>
                <w:sz w:val="24"/>
                <w:szCs w:val="24"/>
              </w:rPr>
              <w:t>A</w:t>
            </w:r>
          </w:p>
        </w:tc>
        <w:tc>
          <w:tcPr>
            <w:tcW w:w="2060" w:type="dxa"/>
            <w:tcBorders>
              <w:top w:val="single" w:color="auto" w:sz="4" w:space="0"/>
              <w:left w:val="single" w:color="auto" w:sz="4" w:space="0"/>
              <w:bottom w:val="single" w:color="auto" w:sz="4" w:space="0"/>
              <w:right w:val="single" w:color="auto" w:sz="4" w:space="0"/>
            </w:tcBorders>
            <w:vAlign w:val="center"/>
          </w:tcPr>
          <w:p w14:paraId="66DB3E9F">
            <w:pPr>
              <w:pStyle w:val="9"/>
              <w:snapToGrid w:val="0"/>
              <w:spacing w:after="62"/>
              <w:ind w:left="480" w:firstLine="480" w:firstLineChars="200"/>
              <w:rPr>
                <w:rFonts w:hint="eastAsia" w:ascii="宋体" w:hAnsi="宋体" w:eastAsia="宋体" w:cs="宋体"/>
                <w:kern w:val="2"/>
                <w:sz w:val="24"/>
                <w:szCs w:val="24"/>
              </w:rPr>
            </w:pPr>
            <w:r>
              <w:rPr>
                <w:rFonts w:hint="eastAsia" w:ascii="宋体" w:hAnsi="宋体" w:eastAsia="宋体" w:cs="宋体"/>
                <w:sz w:val="24"/>
                <w:szCs w:val="24"/>
              </w:rPr>
              <w:t>16</w:t>
            </w:r>
          </w:p>
        </w:tc>
        <w:tc>
          <w:tcPr>
            <w:tcW w:w="1903" w:type="dxa"/>
            <w:tcBorders>
              <w:top w:val="single" w:color="auto" w:sz="4" w:space="0"/>
              <w:left w:val="single" w:color="auto" w:sz="4" w:space="0"/>
              <w:bottom w:val="single" w:color="auto" w:sz="4" w:space="0"/>
              <w:right w:val="single" w:color="auto" w:sz="8" w:space="0"/>
            </w:tcBorders>
            <w:vAlign w:val="center"/>
          </w:tcPr>
          <w:p w14:paraId="03FE4570">
            <w:pPr>
              <w:pStyle w:val="9"/>
              <w:snapToGrid w:val="0"/>
              <w:spacing w:after="62"/>
              <w:ind w:firstLine="720" w:firstLineChars="300"/>
              <w:rPr>
                <w:rFonts w:hint="eastAsia" w:ascii="宋体" w:hAnsi="宋体" w:eastAsia="宋体" w:cs="宋体"/>
                <w:kern w:val="2"/>
                <w:sz w:val="24"/>
                <w:szCs w:val="24"/>
              </w:rPr>
            </w:pPr>
          </w:p>
        </w:tc>
      </w:tr>
      <w:tr w14:paraId="5F49B2BC">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BE034C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3551DDE">
            <w:pPr>
              <w:pStyle w:val="9"/>
              <w:snapToGrid w:val="0"/>
              <w:spacing w:after="62"/>
              <w:rPr>
                <w:rFonts w:hint="eastAsia" w:ascii="宋体" w:hAnsi="宋体" w:eastAsia="宋体" w:cs="宋体"/>
                <w:kern w:val="2"/>
                <w:sz w:val="24"/>
                <w:szCs w:val="24"/>
              </w:rPr>
            </w:pPr>
            <w:r>
              <w:rPr>
                <w:rFonts w:hint="eastAsia" w:ascii="宋体" w:hAnsi="宋体" w:eastAsia="宋体" w:cs="宋体"/>
                <w:sz w:val="24"/>
                <w:szCs w:val="24"/>
              </w:rPr>
              <w:t>额定开断电流</w:t>
            </w:r>
          </w:p>
        </w:tc>
        <w:tc>
          <w:tcPr>
            <w:tcW w:w="810" w:type="dxa"/>
            <w:tcBorders>
              <w:top w:val="single" w:color="auto" w:sz="4" w:space="0"/>
              <w:left w:val="single" w:color="auto" w:sz="4" w:space="0"/>
              <w:bottom w:val="single" w:color="auto" w:sz="4" w:space="0"/>
              <w:right w:val="single" w:color="auto" w:sz="4" w:space="0"/>
            </w:tcBorders>
            <w:vAlign w:val="center"/>
          </w:tcPr>
          <w:p w14:paraId="03679F40">
            <w:pPr>
              <w:pStyle w:val="9"/>
              <w:snapToGrid w:val="0"/>
              <w:spacing w:after="62"/>
              <w:ind w:firstLine="240" w:firstLineChars="100"/>
              <w:rPr>
                <w:rFonts w:hint="eastAsia" w:ascii="宋体" w:hAnsi="宋体" w:eastAsia="宋体" w:cs="宋体"/>
                <w:kern w:val="2"/>
                <w:sz w:val="24"/>
                <w:szCs w:val="24"/>
              </w:rPr>
            </w:pPr>
            <w:r>
              <w:rPr>
                <w:rFonts w:hint="eastAsia" w:ascii="宋体" w:hAnsi="宋体" w:eastAsia="宋体" w:cs="宋体"/>
                <w:sz w:val="24"/>
                <w:szCs w:val="24"/>
              </w:rPr>
              <w:t>kA</w:t>
            </w:r>
          </w:p>
        </w:tc>
        <w:tc>
          <w:tcPr>
            <w:tcW w:w="2060" w:type="dxa"/>
            <w:tcBorders>
              <w:top w:val="single" w:color="auto" w:sz="4" w:space="0"/>
              <w:left w:val="single" w:color="auto" w:sz="4" w:space="0"/>
              <w:bottom w:val="single" w:color="auto" w:sz="4" w:space="0"/>
              <w:right w:val="single" w:color="auto" w:sz="4" w:space="0"/>
            </w:tcBorders>
            <w:vAlign w:val="center"/>
          </w:tcPr>
          <w:p w14:paraId="3955064F">
            <w:pPr>
              <w:pStyle w:val="9"/>
              <w:snapToGrid w:val="0"/>
              <w:spacing w:after="62"/>
              <w:ind w:left="480" w:firstLine="480" w:firstLineChars="200"/>
              <w:rPr>
                <w:rFonts w:hint="eastAsia" w:ascii="宋体" w:hAnsi="宋体" w:eastAsia="宋体" w:cs="宋体"/>
                <w:kern w:val="2"/>
                <w:sz w:val="24"/>
                <w:szCs w:val="24"/>
              </w:rPr>
            </w:pPr>
            <w:r>
              <w:rPr>
                <w:rFonts w:hint="eastAsia" w:ascii="宋体" w:hAnsi="宋体" w:eastAsia="宋体" w:cs="宋体"/>
                <w:sz w:val="24"/>
                <w:szCs w:val="24"/>
              </w:rPr>
              <w:t>≥50kA</w:t>
            </w:r>
          </w:p>
        </w:tc>
        <w:tc>
          <w:tcPr>
            <w:tcW w:w="1903" w:type="dxa"/>
            <w:tcBorders>
              <w:top w:val="single" w:color="auto" w:sz="4" w:space="0"/>
              <w:left w:val="single" w:color="auto" w:sz="4" w:space="0"/>
              <w:bottom w:val="single" w:color="auto" w:sz="4" w:space="0"/>
              <w:right w:val="single" w:color="auto" w:sz="8" w:space="0"/>
            </w:tcBorders>
            <w:vAlign w:val="center"/>
          </w:tcPr>
          <w:p w14:paraId="0DDFD70C">
            <w:pPr>
              <w:pStyle w:val="9"/>
              <w:snapToGrid w:val="0"/>
              <w:spacing w:after="62"/>
              <w:ind w:firstLine="720" w:firstLineChars="300"/>
              <w:rPr>
                <w:rFonts w:hint="eastAsia" w:ascii="宋体" w:hAnsi="宋体" w:eastAsia="宋体" w:cs="宋体"/>
                <w:kern w:val="2"/>
                <w:sz w:val="24"/>
                <w:szCs w:val="24"/>
              </w:rPr>
            </w:pPr>
          </w:p>
        </w:tc>
      </w:tr>
      <w:tr w14:paraId="1FE0382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95ACC2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B571005">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极数</w:t>
            </w:r>
          </w:p>
        </w:tc>
        <w:tc>
          <w:tcPr>
            <w:tcW w:w="810" w:type="dxa"/>
            <w:tcBorders>
              <w:top w:val="single" w:color="auto" w:sz="4" w:space="0"/>
              <w:left w:val="single" w:color="auto" w:sz="4" w:space="0"/>
              <w:bottom w:val="single" w:color="auto" w:sz="4" w:space="0"/>
              <w:right w:val="single" w:color="auto" w:sz="4" w:space="0"/>
            </w:tcBorders>
            <w:vAlign w:val="center"/>
          </w:tcPr>
          <w:p w14:paraId="760E6276">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0E4301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3P</w:t>
            </w:r>
          </w:p>
        </w:tc>
        <w:tc>
          <w:tcPr>
            <w:tcW w:w="1903" w:type="dxa"/>
            <w:tcBorders>
              <w:top w:val="single" w:color="auto" w:sz="4" w:space="0"/>
              <w:left w:val="single" w:color="auto" w:sz="4" w:space="0"/>
              <w:bottom w:val="single" w:color="auto" w:sz="4" w:space="0"/>
              <w:right w:val="single" w:color="auto" w:sz="8" w:space="0"/>
            </w:tcBorders>
            <w:vAlign w:val="center"/>
          </w:tcPr>
          <w:p w14:paraId="6D16D46D">
            <w:pPr>
              <w:snapToGrid w:val="0"/>
              <w:spacing w:after="62" w:line="360" w:lineRule="auto"/>
              <w:jc w:val="center"/>
              <w:rPr>
                <w:rFonts w:hint="eastAsia" w:ascii="宋体" w:hAnsi="宋体" w:eastAsia="宋体" w:cs="宋体"/>
                <w:kern w:val="2"/>
                <w:sz w:val="24"/>
                <w:szCs w:val="24"/>
              </w:rPr>
            </w:pPr>
          </w:p>
        </w:tc>
      </w:tr>
      <w:tr w14:paraId="6F624D7E">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7D7395C">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六</w:t>
            </w:r>
          </w:p>
        </w:tc>
        <w:tc>
          <w:tcPr>
            <w:tcW w:w="8085" w:type="dxa"/>
            <w:gridSpan w:val="5"/>
            <w:tcBorders>
              <w:top w:val="single" w:color="auto" w:sz="4" w:space="0"/>
              <w:left w:val="single" w:color="auto" w:sz="4" w:space="0"/>
              <w:bottom w:val="single" w:color="auto" w:sz="4" w:space="0"/>
              <w:right w:val="single" w:color="auto" w:sz="8" w:space="0"/>
            </w:tcBorders>
            <w:vAlign w:val="center"/>
          </w:tcPr>
          <w:p w14:paraId="16C06EAB">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电流互感器</w:t>
            </w:r>
          </w:p>
        </w:tc>
      </w:tr>
      <w:tr w14:paraId="1E2E3EF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943BD8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6CACD78">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型式</w:t>
            </w:r>
          </w:p>
        </w:tc>
        <w:tc>
          <w:tcPr>
            <w:tcW w:w="810" w:type="dxa"/>
            <w:tcBorders>
              <w:top w:val="single" w:color="auto" w:sz="4" w:space="0"/>
              <w:left w:val="single" w:color="auto" w:sz="4" w:space="0"/>
              <w:bottom w:val="single" w:color="auto" w:sz="4" w:space="0"/>
              <w:right w:val="single" w:color="auto" w:sz="4" w:space="0"/>
            </w:tcBorders>
            <w:vAlign w:val="center"/>
          </w:tcPr>
          <w:p w14:paraId="4D393DE0">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807869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浇注式</w:t>
            </w:r>
          </w:p>
        </w:tc>
        <w:tc>
          <w:tcPr>
            <w:tcW w:w="1903" w:type="dxa"/>
            <w:tcBorders>
              <w:top w:val="single" w:color="auto" w:sz="4" w:space="0"/>
              <w:left w:val="single" w:color="auto" w:sz="4" w:space="0"/>
              <w:bottom w:val="single" w:color="auto" w:sz="4" w:space="0"/>
              <w:right w:val="single" w:color="auto" w:sz="8" w:space="0"/>
            </w:tcBorders>
            <w:vAlign w:val="center"/>
          </w:tcPr>
          <w:p w14:paraId="43C2AB31">
            <w:pPr>
              <w:snapToGrid w:val="0"/>
              <w:spacing w:after="62" w:line="360" w:lineRule="auto"/>
              <w:jc w:val="center"/>
              <w:rPr>
                <w:rFonts w:hint="eastAsia" w:ascii="宋体" w:hAnsi="宋体" w:eastAsia="宋体" w:cs="宋体"/>
                <w:kern w:val="2"/>
                <w:sz w:val="24"/>
                <w:szCs w:val="24"/>
              </w:rPr>
            </w:pPr>
          </w:p>
        </w:tc>
      </w:tr>
      <w:tr w14:paraId="4F83BDE7">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F3213C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F2D537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变比</w:t>
            </w:r>
          </w:p>
        </w:tc>
        <w:tc>
          <w:tcPr>
            <w:tcW w:w="810" w:type="dxa"/>
            <w:tcBorders>
              <w:top w:val="single" w:color="auto" w:sz="4" w:space="0"/>
              <w:left w:val="single" w:color="auto" w:sz="4" w:space="0"/>
              <w:bottom w:val="single" w:color="auto" w:sz="4" w:space="0"/>
              <w:right w:val="single" w:color="auto" w:sz="4" w:space="0"/>
            </w:tcBorders>
            <w:vAlign w:val="center"/>
          </w:tcPr>
          <w:p w14:paraId="38E6FF07">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10D27574">
            <w:pPr>
              <w:snapToGrid w:val="0"/>
              <w:spacing w:after="62" w:line="360" w:lineRule="auto"/>
              <w:ind w:left="101" w:leftChars="47" w:hanging="2" w:hangingChars="1"/>
              <w:jc w:val="center"/>
              <w:rPr>
                <w:rFonts w:hint="eastAsia" w:ascii="宋体" w:hAnsi="宋体" w:eastAsia="宋体" w:cs="宋体"/>
                <w:kern w:val="2"/>
                <w:sz w:val="24"/>
                <w:szCs w:val="24"/>
              </w:rPr>
            </w:pPr>
            <w:r>
              <w:rPr>
                <w:rFonts w:hint="eastAsia" w:ascii="宋体" w:hAnsi="宋体" w:eastAsia="宋体" w:cs="宋体"/>
                <w:sz w:val="24"/>
                <w:szCs w:val="24"/>
              </w:rPr>
              <w:t>按设计图纸要求</w:t>
            </w:r>
          </w:p>
        </w:tc>
        <w:tc>
          <w:tcPr>
            <w:tcW w:w="1903" w:type="dxa"/>
            <w:tcBorders>
              <w:top w:val="single" w:color="auto" w:sz="4" w:space="0"/>
              <w:left w:val="single" w:color="auto" w:sz="4" w:space="0"/>
              <w:bottom w:val="single" w:color="auto" w:sz="4" w:space="0"/>
              <w:right w:val="single" w:color="auto" w:sz="8" w:space="0"/>
            </w:tcBorders>
            <w:vAlign w:val="center"/>
          </w:tcPr>
          <w:p w14:paraId="74F0A8AC">
            <w:pPr>
              <w:snapToGrid w:val="0"/>
              <w:spacing w:after="62" w:line="360" w:lineRule="auto"/>
              <w:ind w:left="101" w:leftChars="47" w:hanging="2" w:hangingChars="1"/>
              <w:jc w:val="center"/>
              <w:rPr>
                <w:rFonts w:hint="eastAsia" w:ascii="宋体" w:hAnsi="宋体" w:eastAsia="宋体" w:cs="宋体"/>
                <w:kern w:val="2"/>
                <w:sz w:val="24"/>
                <w:szCs w:val="24"/>
              </w:rPr>
            </w:pPr>
          </w:p>
        </w:tc>
      </w:tr>
      <w:tr w14:paraId="3F4F57D1">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C1924A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B9FFD6D">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保护及指示用CT精度</w:t>
            </w:r>
          </w:p>
        </w:tc>
        <w:tc>
          <w:tcPr>
            <w:tcW w:w="810" w:type="dxa"/>
            <w:tcBorders>
              <w:top w:val="single" w:color="auto" w:sz="4" w:space="0"/>
              <w:left w:val="single" w:color="auto" w:sz="4" w:space="0"/>
              <w:bottom w:val="single" w:color="auto" w:sz="4" w:space="0"/>
              <w:right w:val="single" w:color="auto" w:sz="4" w:space="0"/>
            </w:tcBorders>
            <w:vAlign w:val="center"/>
          </w:tcPr>
          <w:p w14:paraId="03CA018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级</w:t>
            </w:r>
          </w:p>
        </w:tc>
        <w:tc>
          <w:tcPr>
            <w:tcW w:w="2060" w:type="dxa"/>
            <w:tcBorders>
              <w:top w:val="single" w:color="auto" w:sz="4" w:space="0"/>
              <w:left w:val="single" w:color="auto" w:sz="4" w:space="0"/>
              <w:bottom w:val="single" w:color="auto" w:sz="4" w:space="0"/>
              <w:right w:val="single" w:color="auto" w:sz="4" w:space="0"/>
            </w:tcBorders>
            <w:vAlign w:val="center"/>
          </w:tcPr>
          <w:p w14:paraId="77A8B9EE">
            <w:pPr>
              <w:pStyle w:val="11"/>
              <w:snapToGrid w:val="0"/>
              <w:spacing w:after="62" w:line="360" w:lineRule="auto"/>
              <w:ind w:firstLine="228" w:firstLineChars="95"/>
              <w:rPr>
                <w:rFonts w:hint="eastAsia" w:ascii="宋体" w:hAnsi="宋体" w:eastAsia="宋体" w:cs="宋体"/>
                <w:kern w:val="2"/>
                <w:sz w:val="24"/>
                <w:szCs w:val="24"/>
              </w:rPr>
            </w:pPr>
            <w:r>
              <w:rPr>
                <w:rFonts w:hint="eastAsia" w:ascii="宋体" w:hAnsi="宋体" w:eastAsia="宋体" w:cs="宋体"/>
                <w:kern w:val="2"/>
                <w:sz w:val="24"/>
                <w:szCs w:val="24"/>
              </w:rPr>
              <w:t>按设计图纸要求</w:t>
            </w:r>
          </w:p>
        </w:tc>
        <w:tc>
          <w:tcPr>
            <w:tcW w:w="1903" w:type="dxa"/>
            <w:tcBorders>
              <w:top w:val="single" w:color="auto" w:sz="4" w:space="0"/>
              <w:left w:val="single" w:color="auto" w:sz="4" w:space="0"/>
              <w:bottom w:val="single" w:color="auto" w:sz="4" w:space="0"/>
              <w:right w:val="single" w:color="auto" w:sz="8" w:space="0"/>
            </w:tcBorders>
            <w:vAlign w:val="center"/>
          </w:tcPr>
          <w:p w14:paraId="1EF1DA45">
            <w:pPr>
              <w:pStyle w:val="11"/>
              <w:snapToGrid w:val="0"/>
              <w:spacing w:after="62" w:line="360" w:lineRule="auto"/>
              <w:ind w:firstLine="228" w:firstLineChars="95"/>
              <w:rPr>
                <w:rFonts w:hint="eastAsia" w:ascii="宋体" w:hAnsi="宋体" w:eastAsia="宋体" w:cs="宋体"/>
                <w:kern w:val="2"/>
                <w:sz w:val="24"/>
                <w:szCs w:val="24"/>
              </w:rPr>
            </w:pPr>
          </w:p>
        </w:tc>
      </w:tr>
      <w:tr w14:paraId="15190C2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1E8C31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七</w:t>
            </w:r>
          </w:p>
        </w:tc>
        <w:tc>
          <w:tcPr>
            <w:tcW w:w="8085" w:type="dxa"/>
            <w:gridSpan w:val="5"/>
            <w:tcBorders>
              <w:top w:val="single" w:color="auto" w:sz="4" w:space="0"/>
              <w:left w:val="single" w:color="auto" w:sz="4" w:space="0"/>
              <w:bottom w:val="single" w:color="auto" w:sz="4" w:space="0"/>
              <w:right w:val="single" w:color="auto" w:sz="8" w:space="0"/>
            </w:tcBorders>
            <w:vAlign w:val="center"/>
          </w:tcPr>
          <w:p w14:paraId="3991453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35kV无间隙金属氧化锌避雷器</w:t>
            </w:r>
          </w:p>
        </w:tc>
      </w:tr>
      <w:tr w14:paraId="1C1F89BF">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CF2E37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D0E37A3">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型号</w:t>
            </w:r>
          </w:p>
        </w:tc>
        <w:tc>
          <w:tcPr>
            <w:tcW w:w="810" w:type="dxa"/>
            <w:tcBorders>
              <w:top w:val="single" w:color="auto" w:sz="4" w:space="0"/>
              <w:left w:val="single" w:color="auto" w:sz="4" w:space="0"/>
              <w:bottom w:val="single" w:color="auto" w:sz="4" w:space="0"/>
              <w:right w:val="single" w:color="auto" w:sz="4" w:space="0"/>
            </w:tcBorders>
            <w:vAlign w:val="center"/>
          </w:tcPr>
          <w:p w14:paraId="75791A30">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41EEA98F">
            <w:pPr>
              <w:pStyle w:val="11"/>
              <w:snapToGrid w:val="0"/>
              <w:spacing w:after="62"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YH5WZ-51/134</w:t>
            </w:r>
          </w:p>
        </w:tc>
        <w:tc>
          <w:tcPr>
            <w:tcW w:w="1903" w:type="dxa"/>
            <w:tcBorders>
              <w:top w:val="single" w:color="auto" w:sz="4" w:space="0"/>
              <w:left w:val="single" w:color="auto" w:sz="4" w:space="0"/>
              <w:bottom w:val="single" w:color="auto" w:sz="4" w:space="0"/>
              <w:right w:val="single" w:color="auto" w:sz="8" w:space="0"/>
            </w:tcBorders>
            <w:vAlign w:val="center"/>
          </w:tcPr>
          <w:p w14:paraId="7BEBB22E">
            <w:pPr>
              <w:snapToGrid w:val="0"/>
              <w:spacing w:after="62" w:line="360" w:lineRule="auto"/>
              <w:jc w:val="center"/>
              <w:rPr>
                <w:rFonts w:hint="eastAsia" w:ascii="宋体" w:hAnsi="宋体" w:eastAsia="宋体" w:cs="宋体"/>
                <w:kern w:val="2"/>
                <w:sz w:val="24"/>
                <w:szCs w:val="24"/>
              </w:rPr>
            </w:pPr>
          </w:p>
        </w:tc>
      </w:tr>
      <w:tr w14:paraId="4A03E68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0F421C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0BFB9E3">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额定电压</w:t>
            </w:r>
          </w:p>
        </w:tc>
        <w:tc>
          <w:tcPr>
            <w:tcW w:w="810" w:type="dxa"/>
            <w:tcBorders>
              <w:top w:val="single" w:color="auto" w:sz="4" w:space="0"/>
              <w:left w:val="single" w:color="auto" w:sz="4" w:space="0"/>
              <w:bottom w:val="single" w:color="auto" w:sz="4" w:space="0"/>
              <w:right w:val="single" w:color="auto" w:sz="4" w:space="0"/>
            </w:tcBorders>
            <w:vAlign w:val="center"/>
          </w:tcPr>
          <w:p w14:paraId="464B0BF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4816C12F">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51</w:t>
            </w:r>
          </w:p>
        </w:tc>
        <w:tc>
          <w:tcPr>
            <w:tcW w:w="1903" w:type="dxa"/>
            <w:tcBorders>
              <w:top w:val="single" w:color="auto" w:sz="4" w:space="0"/>
              <w:left w:val="single" w:color="auto" w:sz="4" w:space="0"/>
              <w:bottom w:val="single" w:color="auto" w:sz="4" w:space="0"/>
              <w:right w:val="single" w:color="auto" w:sz="8" w:space="0"/>
            </w:tcBorders>
            <w:vAlign w:val="center"/>
          </w:tcPr>
          <w:p w14:paraId="2BFDFDF2">
            <w:pPr>
              <w:pStyle w:val="11"/>
              <w:snapToGrid w:val="0"/>
              <w:spacing w:after="62" w:line="360" w:lineRule="auto"/>
              <w:rPr>
                <w:rFonts w:hint="eastAsia" w:ascii="宋体" w:hAnsi="宋体" w:eastAsia="宋体" w:cs="宋体"/>
                <w:kern w:val="2"/>
                <w:sz w:val="24"/>
                <w:szCs w:val="24"/>
              </w:rPr>
            </w:pPr>
          </w:p>
        </w:tc>
      </w:tr>
      <w:tr w14:paraId="3ED7E3DC">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2AFE36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0B37A6E">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持续运行电压</w:t>
            </w:r>
          </w:p>
        </w:tc>
        <w:tc>
          <w:tcPr>
            <w:tcW w:w="810" w:type="dxa"/>
            <w:tcBorders>
              <w:top w:val="single" w:color="auto" w:sz="4" w:space="0"/>
              <w:left w:val="single" w:color="auto" w:sz="4" w:space="0"/>
              <w:bottom w:val="single" w:color="auto" w:sz="4" w:space="0"/>
              <w:right w:val="single" w:color="auto" w:sz="4" w:space="0"/>
            </w:tcBorders>
            <w:vAlign w:val="center"/>
          </w:tcPr>
          <w:p w14:paraId="006C6E2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5ACBB899">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40.8</w:t>
            </w:r>
          </w:p>
        </w:tc>
        <w:tc>
          <w:tcPr>
            <w:tcW w:w="1903" w:type="dxa"/>
            <w:tcBorders>
              <w:top w:val="single" w:color="auto" w:sz="4" w:space="0"/>
              <w:left w:val="single" w:color="auto" w:sz="4" w:space="0"/>
              <w:bottom w:val="single" w:color="auto" w:sz="4" w:space="0"/>
              <w:right w:val="single" w:color="auto" w:sz="8" w:space="0"/>
            </w:tcBorders>
            <w:vAlign w:val="center"/>
          </w:tcPr>
          <w:p w14:paraId="54759B69">
            <w:pPr>
              <w:pStyle w:val="11"/>
              <w:snapToGrid w:val="0"/>
              <w:spacing w:after="62" w:line="360" w:lineRule="auto"/>
              <w:rPr>
                <w:rFonts w:hint="eastAsia" w:ascii="宋体" w:hAnsi="宋体" w:eastAsia="宋体" w:cs="宋体"/>
                <w:kern w:val="2"/>
                <w:sz w:val="24"/>
                <w:szCs w:val="24"/>
              </w:rPr>
            </w:pPr>
          </w:p>
        </w:tc>
      </w:tr>
      <w:tr w14:paraId="504282F1">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B4D4B2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F492E5F">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标称放电电流</w:t>
            </w:r>
          </w:p>
        </w:tc>
        <w:tc>
          <w:tcPr>
            <w:tcW w:w="810" w:type="dxa"/>
            <w:tcBorders>
              <w:top w:val="single" w:color="auto" w:sz="4" w:space="0"/>
              <w:left w:val="single" w:color="auto" w:sz="4" w:space="0"/>
              <w:bottom w:val="single" w:color="auto" w:sz="4" w:space="0"/>
              <w:right w:val="single" w:color="auto" w:sz="4" w:space="0"/>
            </w:tcBorders>
            <w:vAlign w:val="center"/>
          </w:tcPr>
          <w:p w14:paraId="1584E1A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w:t>
            </w:r>
          </w:p>
        </w:tc>
        <w:tc>
          <w:tcPr>
            <w:tcW w:w="2060" w:type="dxa"/>
            <w:tcBorders>
              <w:top w:val="single" w:color="auto" w:sz="4" w:space="0"/>
              <w:left w:val="single" w:color="auto" w:sz="4" w:space="0"/>
              <w:bottom w:val="single" w:color="auto" w:sz="4" w:space="0"/>
              <w:right w:val="single" w:color="auto" w:sz="4" w:space="0"/>
            </w:tcBorders>
            <w:vAlign w:val="center"/>
          </w:tcPr>
          <w:p w14:paraId="25D0C5A4">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903" w:type="dxa"/>
            <w:tcBorders>
              <w:top w:val="single" w:color="auto" w:sz="4" w:space="0"/>
              <w:left w:val="single" w:color="auto" w:sz="4" w:space="0"/>
              <w:bottom w:val="single" w:color="auto" w:sz="4" w:space="0"/>
              <w:right w:val="single" w:color="auto" w:sz="8" w:space="0"/>
            </w:tcBorders>
            <w:vAlign w:val="center"/>
          </w:tcPr>
          <w:p w14:paraId="553AEA7C">
            <w:pPr>
              <w:pStyle w:val="11"/>
              <w:snapToGrid w:val="0"/>
              <w:spacing w:after="62" w:line="360" w:lineRule="auto"/>
              <w:rPr>
                <w:rFonts w:hint="eastAsia" w:ascii="宋体" w:hAnsi="宋体" w:eastAsia="宋体" w:cs="宋体"/>
                <w:kern w:val="2"/>
                <w:sz w:val="24"/>
                <w:szCs w:val="24"/>
              </w:rPr>
            </w:pPr>
          </w:p>
        </w:tc>
      </w:tr>
      <w:tr w14:paraId="668063B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2A646F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FFD75C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雷电冲击残压</w:t>
            </w:r>
          </w:p>
        </w:tc>
        <w:tc>
          <w:tcPr>
            <w:tcW w:w="810" w:type="dxa"/>
            <w:tcBorders>
              <w:top w:val="single" w:color="auto" w:sz="4" w:space="0"/>
              <w:left w:val="single" w:color="auto" w:sz="4" w:space="0"/>
              <w:bottom w:val="single" w:color="auto" w:sz="4" w:space="0"/>
              <w:right w:val="single" w:color="auto" w:sz="4" w:space="0"/>
            </w:tcBorders>
            <w:vAlign w:val="center"/>
          </w:tcPr>
          <w:p w14:paraId="199B48E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75488CF2">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≤134</w:t>
            </w:r>
          </w:p>
        </w:tc>
        <w:tc>
          <w:tcPr>
            <w:tcW w:w="1903" w:type="dxa"/>
            <w:tcBorders>
              <w:top w:val="single" w:color="auto" w:sz="4" w:space="0"/>
              <w:left w:val="single" w:color="auto" w:sz="4" w:space="0"/>
              <w:bottom w:val="single" w:color="auto" w:sz="4" w:space="0"/>
              <w:right w:val="single" w:color="auto" w:sz="8" w:space="0"/>
            </w:tcBorders>
            <w:vAlign w:val="center"/>
          </w:tcPr>
          <w:p w14:paraId="7B54279B">
            <w:pPr>
              <w:pStyle w:val="11"/>
              <w:snapToGrid w:val="0"/>
              <w:spacing w:after="62" w:line="360" w:lineRule="auto"/>
              <w:rPr>
                <w:rFonts w:hint="eastAsia" w:ascii="宋体" w:hAnsi="宋体" w:eastAsia="宋体" w:cs="宋体"/>
                <w:kern w:val="2"/>
                <w:sz w:val="24"/>
                <w:szCs w:val="24"/>
              </w:rPr>
            </w:pPr>
          </w:p>
        </w:tc>
      </w:tr>
      <w:tr w14:paraId="605AA13D">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67E277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0BBEA3A">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陡波冲击残压</w:t>
            </w:r>
          </w:p>
        </w:tc>
        <w:tc>
          <w:tcPr>
            <w:tcW w:w="810" w:type="dxa"/>
            <w:tcBorders>
              <w:top w:val="single" w:color="auto" w:sz="4" w:space="0"/>
              <w:left w:val="single" w:color="auto" w:sz="4" w:space="0"/>
              <w:bottom w:val="single" w:color="auto" w:sz="4" w:space="0"/>
              <w:right w:val="single" w:color="auto" w:sz="4" w:space="0"/>
            </w:tcBorders>
            <w:vAlign w:val="center"/>
          </w:tcPr>
          <w:p w14:paraId="1415743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161702FF">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≤154</w:t>
            </w:r>
          </w:p>
        </w:tc>
        <w:tc>
          <w:tcPr>
            <w:tcW w:w="1903" w:type="dxa"/>
            <w:tcBorders>
              <w:top w:val="single" w:color="auto" w:sz="4" w:space="0"/>
              <w:left w:val="single" w:color="auto" w:sz="4" w:space="0"/>
              <w:bottom w:val="single" w:color="auto" w:sz="4" w:space="0"/>
              <w:right w:val="single" w:color="auto" w:sz="8" w:space="0"/>
            </w:tcBorders>
            <w:vAlign w:val="center"/>
          </w:tcPr>
          <w:p w14:paraId="0BDAB4E6">
            <w:pPr>
              <w:pStyle w:val="11"/>
              <w:snapToGrid w:val="0"/>
              <w:spacing w:after="62" w:line="360" w:lineRule="auto"/>
              <w:rPr>
                <w:rFonts w:hint="eastAsia" w:ascii="宋体" w:hAnsi="宋体" w:eastAsia="宋体" w:cs="宋体"/>
                <w:kern w:val="2"/>
                <w:sz w:val="24"/>
                <w:szCs w:val="24"/>
              </w:rPr>
            </w:pPr>
          </w:p>
        </w:tc>
      </w:tr>
      <w:tr w14:paraId="2CBBE59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FE8782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456459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操作冲击残压</w:t>
            </w:r>
          </w:p>
        </w:tc>
        <w:tc>
          <w:tcPr>
            <w:tcW w:w="810" w:type="dxa"/>
            <w:tcBorders>
              <w:top w:val="single" w:color="auto" w:sz="4" w:space="0"/>
              <w:left w:val="single" w:color="auto" w:sz="4" w:space="0"/>
              <w:bottom w:val="single" w:color="auto" w:sz="4" w:space="0"/>
              <w:right w:val="single" w:color="auto" w:sz="4" w:space="0"/>
            </w:tcBorders>
            <w:vAlign w:val="center"/>
          </w:tcPr>
          <w:p w14:paraId="5CB8680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297BBAE6">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≤114</w:t>
            </w:r>
          </w:p>
        </w:tc>
        <w:tc>
          <w:tcPr>
            <w:tcW w:w="1903" w:type="dxa"/>
            <w:tcBorders>
              <w:top w:val="single" w:color="auto" w:sz="4" w:space="0"/>
              <w:left w:val="single" w:color="auto" w:sz="4" w:space="0"/>
              <w:bottom w:val="single" w:color="auto" w:sz="4" w:space="0"/>
              <w:right w:val="single" w:color="auto" w:sz="8" w:space="0"/>
            </w:tcBorders>
            <w:vAlign w:val="center"/>
          </w:tcPr>
          <w:p w14:paraId="0ABDC1AE">
            <w:pPr>
              <w:pStyle w:val="11"/>
              <w:snapToGrid w:val="0"/>
              <w:spacing w:after="62" w:line="360" w:lineRule="auto"/>
              <w:rPr>
                <w:rFonts w:hint="eastAsia" w:ascii="宋体" w:hAnsi="宋体" w:eastAsia="宋体" w:cs="宋体"/>
                <w:kern w:val="2"/>
                <w:sz w:val="24"/>
                <w:szCs w:val="24"/>
              </w:rPr>
            </w:pPr>
          </w:p>
        </w:tc>
      </w:tr>
      <w:tr w14:paraId="42A2084B">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F62856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41A39954">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直流1mA下参考电压</w:t>
            </w:r>
          </w:p>
        </w:tc>
        <w:tc>
          <w:tcPr>
            <w:tcW w:w="810" w:type="dxa"/>
            <w:tcBorders>
              <w:top w:val="single" w:color="auto" w:sz="4" w:space="0"/>
              <w:left w:val="single" w:color="auto" w:sz="4" w:space="0"/>
              <w:bottom w:val="single" w:color="auto" w:sz="4" w:space="0"/>
              <w:right w:val="single" w:color="auto" w:sz="4" w:space="0"/>
            </w:tcBorders>
            <w:vAlign w:val="center"/>
          </w:tcPr>
          <w:p w14:paraId="3C3E031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320A099D">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73</w:t>
            </w:r>
          </w:p>
        </w:tc>
        <w:tc>
          <w:tcPr>
            <w:tcW w:w="1903" w:type="dxa"/>
            <w:tcBorders>
              <w:top w:val="single" w:color="auto" w:sz="4" w:space="0"/>
              <w:left w:val="single" w:color="auto" w:sz="4" w:space="0"/>
              <w:bottom w:val="single" w:color="auto" w:sz="4" w:space="0"/>
              <w:right w:val="single" w:color="auto" w:sz="8" w:space="0"/>
            </w:tcBorders>
            <w:vAlign w:val="center"/>
          </w:tcPr>
          <w:p w14:paraId="461F879A">
            <w:pPr>
              <w:pStyle w:val="11"/>
              <w:snapToGrid w:val="0"/>
              <w:spacing w:after="62" w:line="360" w:lineRule="auto"/>
              <w:rPr>
                <w:rFonts w:hint="eastAsia" w:ascii="宋体" w:hAnsi="宋体" w:eastAsia="宋体" w:cs="宋体"/>
                <w:kern w:val="2"/>
                <w:sz w:val="24"/>
                <w:szCs w:val="24"/>
              </w:rPr>
            </w:pPr>
          </w:p>
        </w:tc>
      </w:tr>
      <w:tr w14:paraId="28426DBD">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D250DE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9</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193E70E">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2ms方波耐受值</w:t>
            </w:r>
          </w:p>
        </w:tc>
        <w:tc>
          <w:tcPr>
            <w:tcW w:w="810" w:type="dxa"/>
            <w:tcBorders>
              <w:top w:val="single" w:color="auto" w:sz="4" w:space="0"/>
              <w:left w:val="single" w:color="auto" w:sz="4" w:space="0"/>
              <w:bottom w:val="single" w:color="auto" w:sz="4" w:space="0"/>
              <w:right w:val="single" w:color="auto" w:sz="4" w:space="0"/>
            </w:tcBorders>
            <w:vAlign w:val="center"/>
          </w:tcPr>
          <w:p w14:paraId="5213F97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A</w:t>
            </w:r>
          </w:p>
        </w:tc>
        <w:tc>
          <w:tcPr>
            <w:tcW w:w="2060" w:type="dxa"/>
            <w:tcBorders>
              <w:top w:val="single" w:color="auto" w:sz="4" w:space="0"/>
              <w:left w:val="single" w:color="auto" w:sz="4" w:space="0"/>
              <w:bottom w:val="single" w:color="auto" w:sz="4" w:space="0"/>
              <w:right w:val="single" w:color="auto" w:sz="4" w:space="0"/>
            </w:tcBorders>
            <w:vAlign w:val="center"/>
          </w:tcPr>
          <w:p w14:paraId="63576F40">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≧400</w:t>
            </w:r>
          </w:p>
        </w:tc>
        <w:tc>
          <w:tcPr>
            <w:tcW w:w="1903" w:type="dxa"/>
            <w:tcBorders>
              <w:top w:val="single" w:color="auto" w:sz="4" w:space="0"/>
              <w:left w:val="single" w:color="auto" w:sz="4" w:space="0"/>
              <w:bottom w:val="single" w:color="auto" w:sz="4" w:space="0"/>
              <w:right w:val="single" w:color="auto" w:sz="8" w:space="0"/>
            </w:tcBorders>
            <w:vAlign w:val="center"/>
          </w:tcPr>
          <w:p w14:paraId="2C53DC98">
            <w:pPr>
              <w:pStyle w:val="11"/>
              <w:snapToGrid w:val="0"/>
              <w:spacing w:after="62" w:line="360" w:lineRule="auto"/>
              <w:rPr>
                <w:rFonts w:hint="eastAsia" w:ascii="宋体" w:hAnsi="宋体" w:eastAsia="宋体" w:cs="宋体"/>
                <w:kern w:val="2"/>
                <w:sz w:val="24"/>
                <w:szCs w:val="24"/>
              </w:rPr>
            </w:pPr>
          </w:p>
        </w:tc>
      </w:tr>
      <w:tr w14:paraId="326FC023">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778C02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八</w:t>
            </w:r>
          </w:p>
        </w:tc>
        <w:tc>
          <w:tcPr>
            <w:tcW w:w="8085" w:type="dxa"/>
            <w:gridSpan w:val="5"/>
            <w:tcBorders>
              <w:top w:val="single" w:color="auto" w:sz="4" w:space="0"/>
              <w:left w:val="single" w:color="auto" w:sz="4" w:space="0"/>
              <w:bottom w:val="single" w:color="auto" w:sz="4" w:space="0"/>
              <w:right w:val="single" w:color="auto" w:sz="8" w:space="0"/>
            </w:tcBorders>
            <w:vAlign w:val="center"/>
          </w:tcPr>
          <w:p w14:paraId="0E717A5B">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低压浪涌保护器</w:t>
            </w:r>
          </w:p>
        </w:tc>
      </w:tr>
      <w:tr w14:paraId="6DA8880A">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42AD8B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AC850FF">
            <w:pPr>
              <w:snapToGrid w:val="0"/>
              <w:spacing w:after="62" w:line="360" w:lineRule="auto"/>
              <w:contextualSpacing/>
              <w:rPr>
                <w:rFonts w:hint="eastAsia" w:ascii="宋体" w:hAnsi="宋体" w:eastAsia="宋体" w:cs="宋体"/>
                <w:kern w:val="2"/>
                <w:sz w:val="24"/>
                <w:szCs w:val="24"/>
              </w:rPr>
            </w:pPr>
            <w:r>
              <w:rPr>
                <w:rFonts w:hint="eastAsia" w:ascii="宋体" w:hAnsi="宋体" w:eastAsia="宋体" w:cs="宋体"/>
                <w:sz w:val="24"/>
                <w:szCs w:val="24"/>
              </w:rPr>
              <w:t>型号</w:t>
            </w:r>
          </w:p>
        </w:tc>
        <w:tc>
          <w:tcPr>
            <w:tcW w:w="810" w:type="dxa"/>
            <w:tcBorders>
              <w:top w:val="single" w:color="auto" w:sz="4" w:space="0"/>
              <w:left w:val="single" w:color="auto" w:sz="4" w:space="0"/>
              <w:bottom w:val="single" w:color="auto" w:sz="4" w:space="0"/>
              <w:right w:val="single" w:color="auto" w:sz="4" w:space="0"/>
            </w:tcBorders>
            <w:vAlign w:val="center"/>
          </w:tcPr>
          <w:p w14:paraId="71D83E25">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0FD506DB">
            <w:pPr>
              <w:snapToGrid w:val="0"/>
              <w:spacing w:after="62" w:line="360" w:lineRule="auto"/>
              <w:contextualSpacing/>
              <w:jc w:val="center"/>
              <w:rPr>
                <w:rFonts w:hint="eastAsia" w:ascii="宋体" w:hAnsi="宋体" w:eastAsia="宋体" w:cs="宋体"/>
                <w:kern w:val="2"/>
                <w:sz w:val="24"/>
                <w:szCs w:val="24"/>
              </w:rPr>
            </w:pPr>
            <w:r>
              <w:rPr>
                <w:rFonts w:hint="eastAsia" w:ascii="宋体" w:hAnsi="宋体" w:eastAsia="宋体" w:cs="宋体"/>
                <w:sz w:val="24"/>
                <w:szCs w:val="24"/>
              </w:rPr>
              <w:t>3P，压敏电阻</w:t>
            </w:r>
          </w:p>
        </w:tc>
        <w:tc>
          <w:tcPr>
            <w:tcW w:w="1903" w:type="dxa"/>
            <w:tcBorders>
              <w:top w:val="single" w:color="auto" w:sz="4" w:space="0"/>
              <w:left w:val="single" w:color="auto" w:sz="4" w:space="0"/>
              <w:bottom w:val="single" w:color="auto" w:sz="4" w:space="0"/>
              <w:right w:val="single" w:color="auto" w:sz="8" w:space="0"/>
            </w:tcBorders>
            <w:vAlign w:val="center"/>
          </w:tcPr>
          <w:p w14:paraId="7A74CB4F">
            <w:pPr>
              <w:snapToGrid w:val="0"/>
              <w:spacing w:after="62" w:line="360" w:lineRule="auto"/>
              <w:contextualSpacing/>
              <w:jc w:val="center"/>
              <w:rPr>
                <w:rFonts w:hint="eastAsia" w:ascii="宋体" w:hAnsi="宋体" w:eastAsia="宋体" w:cs="宋体"/>
                <w:kern w:val="2"/>
                <w:sz w:val="24"/>
                <w:szCs w:val="24"/>
              </w:rPr>
            </w:pPr>
          </w:p>
        </w:tc>
      </w:tr>
      <w:tr w14:paraId="78D32CB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577C8A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F5A044B">
            <w:pPr>
              <w:snapToGrid w:val="0"/>
              <w:spacing w:after="62" w:line="360" w:lineRule="auto"/>
              <w:contextualSpacing/>
              <w:rPr>
                <w:rFonts w:hint="eastAsia" w:ascii="宋体" w:hAnsi="宋体" w:eastAsia="宋体" w:cs="宋体"/>
                <w:kern w:val="2"/>
                <w:sz w:val="24"/>
                <w:szCs w:val="24"/>
              </w:rPr>
            </w:pPr>
            <w:r>
              <w:rPr>
                <w:rFonts w:hint="eastAsia" w:ascii="宋体" w:hAnsi="宋体" w:eastAsia="宋体" w:cs="宋体"/>
                <w:sz w:val="24"/>
                <w:szCs w:val="24"/>
              </w:rPr>
              <w:t>持续运行电压</w:t>
            </w:r>
          </w:p>
        </w:tc>
        <w:tc>
          <w:tcPr>
            <w:tcW w:w="810" w:type="dxa"/>
            <w:tcBorders>
              <w:top w:val="single" w:color="auto" w:sz="4" w:space="0"/>
              <w:left w:val="single" w:color="auto" w:sz="4" w:space="0"/>
              <w:bottom w:val="single" w:color="auto" w:sz="4" w:space="0"/>
              <w:right w:val="single" w:color="auto" w:sz="4" w:space="0"/>
            </w:tcBorders>
            <w:vAlign w:val="center"/>
          </w:tcPr>
          <w:p w14:paraId="0B635F5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V</w:t>
            </w:r>
          </w:p>
        </w:tc>
        <w:tc>
          <w:tcPr>
            <w:tcW w:w="2060" w:type="dxa"/>
            <w:tcBorders>
              <w:top w:val="single" w:color="auto" w:sz="4" w:space="0"/>
              <w:left w:val="single" w:color="auto" w:sz="4" w:space="0"/>
              <w:bottom w:val="single" w:color="auto" w:sz="4" w:space="0"/>
              <w:right w:val="single" w:color="auto" w:sz="4" w:space="0"/>
            </w:tcBorders>
            <w:vAlign w:val="center"/>
          </w:tcPr>
          <w:p w14:paraId="7E4CE830">
            <w:pPr>
              <w:snapToGrid w:val="0"/>
              <w:spacing w:after="62" w:line="360" w:lineRule="auto"/>
              <w:contextualSpacing/>
              <w:jc w:val="center"/>
              <w:rPr>
                <w:rFonts w:hint="eastAsia" w:ascii="宋体" w:hAnsi="宋体" w:eastAsia="宋体" w:cs="宋体"/>
                <w:kern w:val="2"/>
                <w:sz w:val="24"/>
                <w:szCs w:val="24"/>
              </w:rPr>
            </w:pPr>
            <w:r>
              <w:rPr>
                <w:rFonts w:hint="eastAsia" w:ascii="宋体" w:hAnsi="宋体" w:eastAsia="宋体" w:cs="宋体"/>
                <w:sz w:val="24"/>
                <w:szCs w:val="24"/>
              </w:rPr>
              <w:t>≥800</w:t>
            </w:r>
          </w:p>
        </w:tc>
        <w:tc>
          <w:tcPr>
            <w:tcW w:w="1903" w:type="dxa"/>
            <w:tcBorders>
              <w:top w:val="single" w:color="auto" w:sz="4" w:space="0"/>
              <w:left w:val="single" w:color="auto" w:sz="4" w:space="0"/>
              <w:bottom w:val="single" w:color="auto" w:sz="4" w:space="0"/>
              <w:right w:val="single" w:color="auto" w:sz="8" w:space="0"/>
            </w:tcBorders>
            <w:vAlign w:val="center"/>
          </w:tcPr>
          <w:p w14:paraId="67746EFF">
            <w:pPr>
              <w:snapToGrid w:val="0"/>
              <w:spacing w:after="62" w:line="360" w:lineRule="auto"/>
              <w:contextualSpacing/>
              <w:jc w:val="center"/>
              <w:rPr>
                <w:rFonts w:hint="eastAsia" w:ascii="宋体" w:hAnsi="宋体" w:eastAsia="宋体" w:cs="宋体"/>
                <w:kern w:val="2"/>
                <w:sz w:val="24"/>
                <w:szCs w:val="24"/>
              </w:rPr>
            </w:pPr>
          </w:p>
        </w:tc>
      </w:tr>
      <w:tr w14:paraId="366A98EF">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866460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699A8E6">
            <w:pPr>
              <w:snapToGrid w:val="0"/>
              <w:spacing w:after="62" w:line="360" w:lineRule="auto"/>
              <w:contextualSpacing/>
              <w:rPr>
                <w:rFonts w:hint="eastAsia" w:ascii="宋体" w:hAnsi="宋体" w:eastAsia="宋体" w:cs="宋体"/>
                <w:kern w:val="2"/>
                <w:sz w:val="24"/>
                <w:szCs w:val="24"/>
              </w:rPr>
            </w:pPr>
            <w:r>
              <w:rPr>
                <w:rFonts w:hint="eastAsia" w:ascii="宋体" w:hAnsi="宋体" w:eastAsia="宋体" w:cs="宋体"/>
                <w:sz w:val="24"/>
                <w:szCs w:val="24"/>
              </w:rPr>
              <w:t>标称放电电流</w:t>
            </w:r>
          </w:p>
        </w:tc>
        <w:tc>
          <w:tcPr>
            <w:tcW w:w="810" w:type="dxa"/>
            <w:tcBorders>
              <w:top w:val="single" w:color="auto" w:sz="4" w:space="0"/>
              <w:left w:val="single" w:color="auto" w:sz="4" w:space="0"/>
              <w:bottom w:val="single" w:color="auto" w:sz="4" w:space="0"/>
              <w:right w:val="single" w:color="auto" w:sz="4" w:space="0"/>
            </w:tcBorders>
            <w:vAlign w:val="center"/>
          </w:tcPr>
          <w:p w14:paraId="2FF1736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w:t>
            </w:r>
          </w:p>
        </w:tc>
        <w:tc>
          <w:tcPr>
            <w:tcW w:w="2060" w:type="dxa"/>
            <w:tcBorders>
              <w:top w:val="single" w:color="auto" w:sz="4" w:space="0"/>
              <w:left w:val="single" w:color="auto" w:sz="4" w:space="0"/>
              <w:bottom w:val="single" w:color="auto" w:sz="4" w:space="0"/>
              <w:right w:val="single" w:color="auto" w:sz="4" w:space="0"/>
            </w:tcBorders>
            <w:vAlign w:val="center"/>
          </w:tcPr>
          <w:p w14:paraId="5CE4BC7C">
            <w:pPr>
              <w:snapToGrid w:val="0"/>
              <w:spacing w:after="62" w:line="360" w:lineRule="auto"/>
              <w:contextualSpacing/>
              <w:jc w:val="center"/>
              <w:rPr>
                <w:rFonts w:hint="eastAsia" w:ascii="宋体" w:hAnsi="宋体" w:eastAsia="宋体" w:cs="宋体"/>
                <w:kern w:val="2"/>
                <w:sz w:val="24"/>
                <w:szCs w:val="24"/>
              </w:rPr>
            </w:pPr>
            <w:r>
              <w:rPr>
                <w:rFonts w:hint="eastAsia" w:ascii="宋体" w:hAnsi="宋体" w:eastAsia="宋体" w:cs="宋体"/>
                <w:sz w:val="24"/>
                <w:szCs w:val="24"/>
              </w:rPr>
              <w:t>≥40</w:t>
            </w:r>
          </w:p>
        </w:tc>
        <w:tc>
          <w:tcPr>
            <w:tcW w:w="1903" w:type="dxa"/>
            <w:tcBorders>
              <w:top w:val="single" w:color="auto" w:sz="4" w:space="0"/>
              <w:left w:val="single" w:color="auto" w:sz="4" w:space="0"/>
              <w:bottom w:val="single" w:color="auto" w:sz="4" w:space="0"/>
              <w:right w:val="single" w:color="auto" w:sz="8" w:space="0"/>
            </w:tcBorders>
            <w:vAlign w:val="center"/>
          </w:tcPr>
          <w:p w14:paraId="4E1FD63C">
            <w:pPr>
              <w:snapToGrid w:val="0"/>
              <w:spacing w:after="62" w:line="360" w:lineRule="auto"/>
              <w:contextualSpacing/>
              <w:jc w:val="center"/>
              <w:rPr>
                <w:rFonts w:hint="eastAsia" w:ascii="宋体" w:hAnsi="宋体" w:eastAsia="宋体" w:cs="宋体"/>
                <w:kern w:val="2"/>
                <w:sz w:val="24"/>
                <w:szCs w:val="24"/>
              </w:rPr>
            </w:pPr>
          </w:p>
        </w:tc>
      </w:tr>
      <w:tr w14:paraId="5F101BF5">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279DA3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7B4940C">
            <w:pPr>
              <w:snapToGrid w:val="0"/>
              <w:spacing w:after="62" w:line="360" w:lineRule="auto"/>
              <w:contextualSpacing/>
              <w:rPr>
                <w:rFonts w:hint="eastAsia" w:ascii="宋体" w:hAnsi="宋体" w:eastAsia="宋体" w:cs="宋体"/>
                <w:kern w:val="2"/>
                <w:sz w:val="24"/>
                <w:szCs w:val="24"/>
              </w:rPr>
            </w:pPr>
            <w:r>
              <w:rPr>
                <w:rFonts w:hint="eastAsia" w:ascii="宋体" w:hAnsi="宋体" w:eastAsia="宋体" w:cs="宋体"/>
                <w:sz w:val="24"/>
                <w:szCs w:val="24"/>
              </w:rPr>
              <w:t>最大放电电流</w:t>
            </w:r>
          </w:p>
        </w:tc>
        <w:tc>
          <w:tcPr>
            <w:tcW w:w="810" w:type="dxa"/>
            <w:tcBorders>
              <w:top w:val="single" w:color="auto" w:sz="4" w:space="0"/>
              <w:left w:val="single" w:color="auto" w:sz="4" w:space="0"/>
              <w:bottom w:val="single" w:color="auto" w:sz="4" w:space="0"/>
              <w:right w:val="single" w:color="auto" w:sz="4" w:space="0"/>
            </w:tcBorders>
            <w:vAlign w:val="center"/>
          </w:tcPr>
          <w:p w14:paraId="35A048B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kA</w:t>
            </w:r>
          </w:p>
        </w:tc>
        <w:tc>
          <w:tcPr>
            <w:tcW w:w="2060" w:type="dxa"/>
            <w:tcBorders>
              <w:top w:val="single" w:color="auto" w:sz="4" w:space="0"/>
              <w:left w:val="single" w:color="auto" w:sz="4" w:space="0"/>
              <w:bottom w:val="single" w:color="auto" w:sz="4" w:space="0"/>
              <w:right w:val="single" w:color="auto" w:sz="4" w:space="0"/>
            </w:tcBorders>
            <w:vAlign w:val="center"/>
          </w:tcPr>
          <w:p w14:paraId="61121202">
            <w:pPr>
              <w:snapToGrid w:val="0"/>
              <w:spacing w:after="62" w:line="360" w:lineRule="auto"/>
              <w:contextualSpacing/>
              <w:jc w:val="center"/>
              <w:rPr>
                <w:rFonts w:hint="eastAsia" w:ascii="宋体" w:hAnsi="宋体" w:eastAsia="宋体" w:cs="宋体"/>
                <w:kern w:val="2"/>
                <w:sz w:val="24"/>
                <w:szCs w:val="24"/>
              </w:rPr>
            </w:pPr>
            <w:r>
              <w:rPr>
                <w:rFonts w:hint="eastAsia" w:ascii="宋体" w:hAnsi="宋体" w:eastAsia="宋体" w:cs="宋体"/>
                <w:sz w:val="24"/>
                <w:szCs w:val="24"/>
              </w:rPr>
              <w:t>≥80</w:t>
            </w:r>
          </w:p>
        </w:tc>
        <w:tc>
          <w:tcPr>
            <w:tcW w:w="1903" w:type="dxa"/>
            <w:tcBorders>
              <w:top w:val="single" w:color="auto" w:sz="4" w:space="0"/>
              <w:left w:val="single" w:color="auto" w:sz="4" w:space="0"/>
              <w:bottom w:val="single" w:color="auto" w:sz="4" w:space="0"/>
              <w:right w:val="single" w:color="auto" w:sz="8" w:space="0"/>
            </w:tcBorders>
            <w:vAlign w:val="center"/>
          </w:tcPr>
          <w:p w14:paraId="0D49B0CB">
            <w:pPr>
              <w:snapToGrid w:val="0"/>
              <w:spacing w:after="62" w:line="360" w:lineRule="auto"/>
              <w:contextualSpacing/>
              <w:jc w:val="center"/>
              <w:rPr>
                <w:rFonts w:hint="eastAsia" w:ascii="宋体" w:hAnsi="宋体" w:eastAsia="宋体" w:cs="宋体"/>
                <w:kern w:val="2"/>
                <w:sz w:val="24"/>
                <w:szCs w:val="24"/>
              </w:rPr>
            </w:pPr>
          </w:p>
        </w:tc>
      </w:tr>
      <w:tr w14:paraId="11276F13">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80D796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7F6E70B">
            <w:pPr>
              <w:snapToGrid w:val="0"/>
              <w:spacing w:after="62" w:line="360" w:lineRule="auto"/>
              <w:contextualSpacing/>
              <w:rPr>
                <w:rFonts w:hint="eastAsia" w:ascii="宋体" w:hAnsi="宋体" w:eastAsia="宋体" w:cs="宋体"/>
                <w:kern w:val="2"/>
                <w:sz w:val="24"/>
                <w:szCs w:val="24"/>
              </w:rPr>
            </w:pPr>
            <w:r>
              <w:rPr>
                <w:rFonts w:hint="eastAsia" w:ascii="宋体" w:hAnsi="宋体" w:eastAsia="宋体" w:cs="宋体"/>
                <w:sz w:val="24"/>
                <w:szCs w:val="24"/>
              </w:rPr>
              <w:t>电压保护水平</w:t>
            </w:r>
          </w:p>
        </w:tc>
        <w:tc>
          <w:tcPr>
            <w:tcW w:w="810" w:type="dxa"/>
            <w:tcBorders>
              <w:top w:val="single" w:color="auto" w:sz="4" w:space="0"/>
              <w:left w:val="single" w:color="auto" w:sz="4" w:space="0"/>
              <w:bottom w:val="single" w:color="auto" w:sz="4" w:space="0"/>
              <w:right w:val="single" w:color="auto" w:sz="4" w:space="0"/>
            </w:tcBorders>
            <w:vAlign w:val="center"/>
          </w:tcPr>
          <w:p w14:paraId="260A523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74FFAFF6">
            <w:pPr>
              <w:snapToGrid w:val="0"/>
              <w:spacing w:after="62" w:line="360" w:lineRule="auto"/>
              <w:contextualSpacing/>
              <w:jc w:val="center"/>
              <w:rPr>
                <w:rFonts w:hint="eastAsia" w:ascii="宋体" w:hAnsi="宋体" w:eastAsia="宋体" w:cs="宋体"/>
                <w:kern w:val="2"/>
                <w:sz w:val="24"/>
                <w:szCs w:val="24"/>
              </w:rPr>
            </w:pPr>
            <w:r>
              <w:rPr>
                <w:rFonts w:hint="eastAsia" w:ascii="宋体" w:hAnsi="宋体" w:eastAsia="宋体" w:cs="宋体"/>
                <w:sz w:val="24"/>
                <w:szCs w:val="24"/>
              </w:rPr>
              <w:t>≤2.5</w:t>
            </w:r>
          </w:p>
        </w:tc>
        <w:tc>
          <w:tcPr>
            <w:tcW w:w="1903" w:type="dxa"/>
            <w:tcBorders>
              <w:top w:val="single" w:color="auto" w:sz="4" w:space="0"/>
              <w:left w:val="single" w:color="auto" w:sz="4" w:space="0"/>
              <w:bottom w:val="single" w:color="auto" w:sz="4" w:space="0"/>
              <w:right w:val="single" w:color="auto" w:sz="8" w:space="0"/>
            </w:tcBorders>
            <w:vAlign w:val="center"/>
          </w:tcPr>
          <w:p w14:paraId="100E56DF">
            <w:pPr>
              <w:snapToGrid w:val="0"/>
              <w:spacing w:after="62" w:line="360" w:lineRule="auto"/>
              <w:contextualSpacing/>
              <w:jc w:val="center"/>
              <w:rPr>
                <w:rFonts w:hint="eastAsia" w:ascii="宋体" w:hAnsi="宋体" w:eastAsia="宋体" w:cs="宋体"/>
                <w:kern w:val="2"/>
                <w:sz w:val="24"/>
                <w:szCs w:val="24"/>
              </w:rPr>
            </w:pPr>
          </w:p>
        </w:tc>
      </w:tr>
      <w:tr w14:paraId="35286454">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0DCD90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九</w:t>
            </w:r>
          </w:p>
        </w:tc>
        <w:tc>
          <w:tcPr>
            <w:tcW w:w="8085" w:type="dxa"/>
            <w:gridSpan w:val="5"/>
            <w:tcBorders>
              <w:top w:val="single" w:color="auto" w:sz="4" w:space="0"/>
              <w:left w:val="single" w:color="auto" w:sz="4" w:space="0"/>
              <w:bottom w:val="single" w:color="auto" w:sz="4" w:space="0"/>
              <w:right w:val="single" w:color="auto" w:sz="8" w:space="0"/>
            </w:tcBorders>
            <w:vAlign w:val="center"/>
          </w:tcPr>
          <w:p w14:paraId="237E08E8">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照明检修隔离变</w:t>
            </w:r>
          </w:p>
        </w:tc>
      </w:tr>
      <w:tr w14:paraId="564DCB9D">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99DBF4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3BF318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型号</w:t>
            </w:r>
          </w:p>
        </w:tc>
        <w:tc>
          <w:tcPr>
            <w:tcW w:w="810" w:type="dxa"/>
            <w:tcBorders>
              <w:top w:val="single" w:color="auto" w:sz="4" w:space="0"/>
              <w:left w:val="single" w:color="auto" w:sz="4" w:space="0"/>
              <w:bottom w:val="single" w:color="auto" w:sz="4" w:space="0"/>
              <w:right w:val="single" w:color="auto" w:sz="4" w:space="0"/>
            </w:tcBorders>
            <w:vAlign w:val="center"/>
          </w:tcPr>
          <w:p w14:paraId="38DBC6C2">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264DB96">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SG-10/0.8</w:t>
            </w:r>
          </w:p>
        </w:tc>
        <w:tc>
          <w:tcPr>
            <w:tcW w:w="1903" w:type="dxa"/>
            <w:tcBorders>
              <w:top w:val="single" w:color="auto" w:sz="4" w:space="0"/>
              <w:left w:val="single" w:color="auto" w:sz="4" w:space="0"/>
              <w:bottom w:val="single" w:color="auto" w:sz="4" w:space="0"/>
              <w:right w:val="single" w:color="auto" w:sz="8" w:space="0"/>
            </w:tcBorders>
            <w:vAlign w:val="center"/>
          </w:tcPr>
          <w:p w14:paraId="524904E6">
            <w:pPr>
              <w:pStyle w:val="11"/>
              <w:snapToGrid w:val="0"/>
              <w:spacing w:after="62" w:line="360" w:lineRule="auto"/>
              <w:rPr>
                <w:rFonts w:hint="eastAsia" w:ascii="宋体" w:hAnsi="宋体" w:eastAsia="宋体" w:cs="宋体"/>
                <w:kern w:val="2"/>
                <w:sz w:val="24"/>
                <w:szCs w:val="24"/>
              </w:rPr>
            </w:pPr>
          </w:p>
        </w:tc>
      </w:tr>
      <w:tr w14:paraId="5355A97C">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1891AA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3CF6F1B">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额定容量</w:t>
            </w:r>
          </w:p>
        </w:tc>
        <w:tc>
          <w:tcPr>
            <w:tcW w:w="810" w:type="dxa"/>
            <w:tcBorders>
              <w:top w:val="single" w:color="auto" w:sz="4" w:space="0"/>
              <w:left w:val="single" w:color="auto" w:sz="4" w:space="0"/>
              <w:bottom w:val="single" w:color="auto" w:sz="4" w:space="0"/>
              <w:right w:val="single" w:color="auto" w:sz="4" w:space="0"/>
            </w:tcBorders>
            <w:vAlign w:val="center"/>
          </w:tcPr>
          <w:p w14:paraId="47E5FF6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kVA</w:t>
            </w:r>
          </w:p>
        </w:tc>
        <w:tc>
          <w:tcPr>
            <w:tcW w:w="2060" w:type="dxa"/>
            <w:tcBorders>
              <w:top w:val="single" w:color="auto" w:sz="4" w:space="0"/>
              <w:left w:val="single" w:color="auto" w:sz="4" w:space="0"/>
              <w:bottom w:val="single" w:color="auto" w:sz="4" w:space="0"/>
              <w:right w:val="single" w:color="auto" w:sz="4" w:space="0"/>
            </w:tcBorders>
            <w:vAlign w:val="center"/>
          </w:tcPr>
          <w:p w14:paraId="5D83F847">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10</w:t>
            </w:r>
          </w:p>
        </w:tc>
        <w:tc>
          <w:tcPr>
            <w:tcW w:w="1903" w:type="dxa"/>
            <w:tcBorders>
              <w:top w:val="single" w:color="auto" w:sz="4" w:space="0"/>
              <w:left w:val="single" w:color="auto" w:sz="4" w:space="0"/>
              <w:bottom w:val="single" w:color="auto" w:sz="4" w:space="0"/>
              <w:right w:val="single" w:color="auto" w:sz="8" w:space="0"/>
            </w:tcBorders>
            <w:vAlign w:val="center"/>
          </w:tcPr>
          <w:p w14:paraId="2AD89EED">
            <w:pPr>
              <w:pStyle w:val="11"/>
              <w:snapToGrid w:val="0"/>
              <w:spacing w:after="62" w:line="360" w:lineRule="auto"/>
              <w:rPr>
                <w:rFonts w:hint="eastAsia" w:ascii="宋体" w:hAnsi="宋体" w:eastAsia="宋体" w:cs="宋体"/>
                <w:kern w:val="2"/>
                <w:sz w:val="24"/>
                <w:szCs w:val="24"/>
              </w:rPr>
            </w:pPr>
          </w:p>
        </w:tc>
      </w:tr>
      <w:tr w14:paraId="5279343C">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853ED8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6CB90E8">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相数</w:t>
            </w:r>
          </w:p>
        </w:tc>
        <w:tc>
          <w:tcPr>
            <w:tcW w:w="810" w:type="dxa"/>
            <w:tcBorders>
              <w:top w:val="single" w:color="auto" w:sz="4" w:space="0"/>
              <w:left w:val="single" w:color="auto" w:sz="4" w:space="0"/>
              <w:bottom w:val="single" w:color="auto" w:sz="4" w:space="0"/>
              <w:right w:val="single" w:color="auto" w:sz="4" w:space="0"/>
            </w:tcBorders>
            <w:vAlign w:val="center"/>
          </w:tcPr>
          <w:p w14:paraId="2A82F7B6">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7D65DC60">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三相</w:t>
            </w:r>
          </w:p>
        </w:tc>
        <w:tc>
          <w:tcPr>
            <w:tcW w:w="1903" w:type="dxa"/>
            <w:tcBorders>
              <w:top w:val="single" w:color="auto" w:sz="4" w:space="0"/>
              <w:left w:val="single" w:color="auto" w:sz="4" w:space="0"/>
              <w:bottom w:val="single" w:color="auto" w:sz="4" w:space="0"/>
              <w:right w:val="single" w:color="auto" w:sz="8" w:space="0"/>
            </w:tcBorders>
            <w:vAlign w:val="center"/>
          </w:tcPr>
          <w:p w14:paraId="47C45838">
            <w:pPr>
              <w:pStyle w:val="11"/>
              <w:snapToGrid w:val="0"/>
              <w:spacing w:after="62" w:line="360" w:lineRule="auto"/>
              <w:rPr>
                <w:rFonts w:hint="eastAsia" w:ascii="宋体" w:hAnsi="宋体" w:eastAsia="宋体" w:cs="宋体"/>
                <w:kern w:val="2"/>
                <w:sz w:val="24"/>
                <w:szCs w:val="24"/>
              </w:rPr>
            </w:pPr>
          </w:p>
        </w:tc>
      </w:tr>
      <w:tr w14:paraId="4FFEFED2">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ED5BE1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8EB099F">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高压</w:t>
            </w:r>
          </w:p>
        </w:tc>
        <w:tc>
          <w:tcPr>
            <w:tcW w:w="810" w:type="dxa"/>
            <w:tcBorders>
              <w:top w:val="single" w:color="auto" w:sz="4" w:space="0"/>
              <w:left w:val="single" w:color="auto" w:sz="4" w:space="0"/>
              <w:bottom w:val="single" w:color="auto" w:sz="4" w:space="0"/>
              <w:right w:val="single" w:color="auto" w:sz="4" w:space="0"/>
            </w:tcBorders>
            <w:vAlign w:val="center"/>
          </w:tcPr>
          <w:p w14:paraId="2BDCDD3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53209479">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0.8</w:t>
            </w:r>
          </w:p>
        </w:tc>
        <w:tc>
          <w:tcPr>
            <w:tcW w:w="1903" w:type="dxa"/>
            <w:tcBorders>
              <w:top w:val="single" w:color="auto" w:sz="4" w:space="0"/>
              <w:left w:val="single" w:color="auto" w:sz="4" w:space="0"/>
              <w:bottom w:val="single" w:color="auto" w:sz="4" w:space="0"/>
              <w:right w:val="single" w:color="auto" w:sz="8" w:space="0"/>
            </w:tcBorders>
            <w:vAlign w:val="center"/>
          </w:tcPr>
          <w:p w14:paraId="23ECD6F3">
            <w:pPr>
              <w:pStyle w:val="11"/>
              <w:snapToGrid w:val="0"/>
              <w:spacing w:after="62" w:line="360" w:lineRule="auto"/>
              <w:rPr>
                <w:rFonts w:hint="eastAsia" w:ascii="宋体" w:hAnsi="宋体" w:eastAsia="宋体" w:cs="宋体"/>
                <w:kern w:val="2"/>
                <w:sz w:val="24"/>
                <w:szCs w:val="24"/>
              </w:rPr>
            </w:pPr>
          </w:p>
        </w:tc>
      </w:tr>
      <w:tr w14:paraId="07779662">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482904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FE5293E">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低压</w:t>
            </w:r>
          </w:p>
        </w:tc>
        <w:tc>
          <w:tcPr>
            <w:tcW w:w="810" w:type="dxa"/>
            <w:tcBorders>
              <w:top w:val="single" w:color="auto" w:sz="4" w:space="0"/>
              <w:left w:val="single" w:color="auto" w:sz="4" w:space="0"/>
              <w:bottom w:val="single" w:color="auto" w:sz="4" w:space="0"/>
              <w:right w:val="single" w:color="auto" w:sz="4" w:space="0"/>
            </w:tcBorders>
            <w:vAlign w:val="center"/>
          </w:tcPr>
          <w:p w14:paraId="356BED4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kV</w:t>
            </w:r>
          </w:p>
        </w:tc>
        <w:tc>
          <w:tcPr>
            <w:tcW w:w="2060" w:type="dxa"/>
            <w:tcBorders>
              <w:top w:val="single" w:color="auto" w:sz="4" w:space="0"/>
              <w:left w:val="single" w:color="auto" w:sz="4" w:space="0"/>
              <w:bottom w:val="single" w:color="auto" w:sz="4" w:space="0"/>
              <w:right w:val="single" w:color="auto" w:sz="4" w:space="0"/>
            </w:tcBorders>
            <w:vAlign w:val="center"/>
          </w:tcPr>
          <w:p w14:paraId="087A16F5">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0.4</w:t>
            </w:r>
          </w:p>
        </w:tc>
        <w:tc>
          <w:tcPr>
            <w:tcW w:w="1903" w:type="dxa"/>
            <w:tcBorders>
              <w:top w:val="single" w:color="auto" w:sz="4" w:space="0"/>
              <w:left w:val="single" w:color="auto" w:sz="4" w:space="0"/>
              <w:bottom w:val="single" w:color="auto" w:sz="4" w:space="0"/>
              <w:right w:val="single" w:color="auto" w:sz="8" w:space="0"/>
            </w:tcBorders>
            <w:vAlign w:val="center"/>
          </w:tcPr>
          <w:p w14:paraId="4ECF72E5">
            <w:pPr>
              <w:pStyle w:val="11"/>
              <w:snapToGrid w:val="0"/>
              <w:spacing w:after="62" w:line="360" w:lineRule="auto"/>
              <w:rPr>
                <w:rFonts w:hint="eastAsia" w:ascii="宋体" w:hAnsi="宋体" w:eastAsia="宋体" w:cs="宋体"/>
                <w:kern w:val="2"/>
                <w:sz w:val="24"/>
                <w:szCs w:val="24"/>
              </w:rPr>
            </w:pPr>
          </w:p>
        </w:tc>
      </w:tr>
      <w:tr w14:paraId="043498D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1D0E34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5AAEA3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频率</w:t>
            </w:r>
          </w:p>
        </w:tc>
        <w:tc>
          <w:tcPr>
            <w:tcW w:w="810" w:type="dxa"/>
            <w:tcBorders>
              <w:top w:val="single" w:color="auto" w:sz="4" w:space="0"/>
              <w:left w:val="single" w:color="auto" w:sz="4" w:space="0"/>
              <w:bottom w:val="single" w:color="auto" w:sz="4" w:space="0"/>
              <w:right w:val="single" w:color="auto" w:sz="4" w:space="0"/>
            </w:tcBorders>
            <w:vAlign w:val="center"/>
          </w:tcPr>
          <w:p w14:paraId="58E7086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Hz</w:t>
            </w:r>
          </w:p>
        </w:tc>
        <w:tc>
          <w:tcPr>
            <w:tcW w:w="2060" w:type="dxa"/>
            <w:tcBorders>
              <w:top w:val="single" w:color="auto" w:sz="4" w:space="0"/>
              <w:left w:val="single" w:color="auto" w:sz="4" w:space="0"/>
              <w:bottom w:val="single" w:color="auto" w:sz="4" w:space="0"/>
              <w:right w:val="single" w:color="auto" w:sz="4" w:space="0"/>
            </w:tcBorders>
            <w:vAlign w:val="center"/>
          </w:tcPr>
          <w:p w14:paraId="323A56DF">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50</w:t>
            </w:r>
          </w:p>
        </w:tc>
        <w:tc>
          <w:tcPr>
            <w:tcW w:w="1903" w:type="dxa"/>
            <w:tcBorders>
              <w:top w:val="single" w:color="auto" w:sz="4" w:space="0"/>
              <w:left w:val="single" w:color="auto" w:sz="4" w:space="0"/>
              <w:bottom w:val="single" w:color="auto" w:sz="4" w:space="0"/>
              <w:right w:val="single" w:color="auto" w:sz="8" w:space="0"/>
            </w:tcBorders>
            <w:vAlign w:val="center"/>
          </w:tcPr>
          <w:p w14:paraId="032381BB">
            <w:pPr>
              <w:pStyle w:val="11"/>
              <w:snapToGrid w:val="0"/>
              <w:spacing w:after="62" w:line="360" w:lineRule="auto"/>
              <w:rPr>
                <w:rFonts w:hint="eastAsia" w:ascii="宋体" w:hAnsi="宋体" w:eastAsia="宋体" w:cs="宋体"/>
                <w:kern w:val="2"/>
                <w:sz w:val="24"/>
                <w:szCs w:val="24"/>
              </w:rPr>
            </w:pPr>
          </w:p>
        </w:tc>
      </w:tr>
      <w:tr w14:paraId="29BA3B22">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0D707A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44E7DD0">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局放</w:t>
            </w:r>
          </w:p>
        </w:tc>
        <w:tc>
          <w:tcPr>
            <w:tcW w:w="810" w:type="dxa"/>
            <w:tcBorders>
              <w:top w:val="single" w:color="auto" w:sz="4" w:space="0"/>
              <w:left w:val="single" w:color="auto" w:sz="4" w:space="0"/>
              <w:bottom w:val="single" w:color="auto" w:sz="4" w:space="0"/>
              <w:right w:val="single" w:color="auto" w:sz="4" w:space="0"/>
            </w:tcBorders>
            <w:vAlign w:val="center"/>
          </w:tcPr>
          <w:p w14:paraId="523D569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pC</w:t>
            </w:r>
          </w:p>
        </w:tc>
        <w:tc>
          <w:tcPr>
            <w:tcW w:w="2060" w:type="dxa"/>
            <w:tcBorders>
              <w:top w:val="single" w:color="auto" w:sz="4" w:space="0"/>
              <w:left w:val="single" w:color="auto" w:sz="4" w:space="0"/>
              <w:bottom w:val="single" w:color="auto" w:sz="4" w:space="0"/>
              <w:right w:val="single" w:color="auto" w:sz="4" w:space="0"/>
            </w:tcBorders>
            <w:vAlign w:val="center"/>
          </w:tcPr>
          <w:p w14:paraId="162F2038">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903" w:type="dxa"/>
            <w:tcBorders>
              <w:top w:val="single" w:color="auto" w:sz="4" w:space="0"/>
              <w:left w:val="single" w:color="auto" w:sz="4" w:space="0"/>
              <w:bottom w:val="single" w:color="auto" w:sz="4" w:space="0"/>
              <w:right w:val="single" w:color="auto" w:sz="8" w:space="0"/>
            </w:tcBorders>
            <w:vAlign w:val="center"/>
          </w:tcPr>
          <w:p w14:paraId="28F3BD84">
            <w:pPr>
              <w:pStyle w:val="11"/>
              <w:snapToGrid w:val="0"/>
              <w:spacing w:after="62" w:line="360" w:lineRule="auto"/>
              <w:rPr>
                <w:rFonts w:hint="eastAsia" w:ascii="宋体" w:hAnsi="宋体" w:eastAsia="宋体" w:cs="宋体"/>
                <w:kern w:val="2"/>
                <w:sz w:val="24"/>
                <w:szCs w:val="24"/>
              </w:rPr>
            </w:pPr>
          </w:p>
        </w:tc>
      </w:tr>
      <w:tr w14:paraId="2942CF3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87B5A7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十</w:t>
            </w:r>
          </w:p>
        </w:tc>
        <w:tc>
          <w:tcPr>
            <w:tcW w:w="8085" w:type="dxa"/>
            <w:gridSpan w:val="5"/>
            <w:tcBorders>
              <w:top w:val="single" w:color="auto" w:sz="4" w:space="0"/>
              <w:left w:val="single" w:color="auto" w:sz="4" w:space="0"/>
              <w:bottom w:val="single" w:color="auto" w:sz="4" w:space="0"/>
              <w:right w:val="single" w:color="auto" w:sz="8" w:space="0"/>
            </w:tcBorders>
            <w:vAlign w:val="center"/>
          </w:tcPr>
          <w:p w14:paraId="5F49B21C">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柜内母线</w:t>
            </w:r>
          </w:p>
        </w:tc>
      </w:tr>
      <w:tr w14:paraId="24756EDF">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313375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33DA77F">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母线材质（额定电流超过630A的铜母线，在搭接部位要求搪锡或镀银）</w:t>
            </w:r>
          </w:p>
        </w:tc>
        <w:tc>
          <w:tcPr>
            <w:tcW w:w="810" w:type="dxa"/>
            <w:tcBorders>
              <w:top w:val="single" w:color="auto" w:sz="4" w:space="0"/>
              <w:left w:val="single" w:color="auto" w:sz="4" w:space="0"/>
              <w:bottom w:val="single" w:color="auto" w:sz="4" w:space="0"/>
              <w:right w:val="single" w:color="auto" w:sz="4" w:space="0"/>
            </w:tcBorders>
            <w:vAlign w:val="center"/>
          </w:tcPr>
          <w:p w14:paraId="3F4F65CA">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400DF21">
            <w:pPr>
              <w:pStyle w:val="11"/>
              <w:snapToGrid w:val="0"/>
              <w:spacing w:after="62" w:line="360" w:lineRule="auto"/>
              <w:rPr>
                <w:rFonts w:hint="eastAsia" w:ascii="宋体" w:hAnsi="宋体" w:eastAsia="宋体" w:cs="宋体"/>
                <w:kern w:val="2"/>
                <w:sz w:val="24"/>
                <w:szCs w:val="24"/>
              </w:rPr>
            </w:pPr>
            <w:r>
              <w:rPr>
                <w:rFonts w:hint="eastAsia" w:ascii="宋体" w:hAnsi="宋体" w:eastAsia="宋体" w:cs="宋体"/>
                <w:kern w:val="2"/>
                <w:sz w:val="24"/>
                <w:szCs w:val="24"/>
              </w:rPr>
              <w:t>T2电解铜</w:t>
            </w:r>
          </w:p>
        </w:tc>
        <w:tc>
          <w:tcPr>
            <w:tcW w:w="1903" w:type="dxa"/>
            <w:tcBorders>
              <w:top w:val="single" w:color="auto" w:sz="4" w:space="0"/>
              <w:left w:val="single" w:color="auto" w:sz="4" w:space="0"/>
              <w:bottom w:val="single" w:color="auto" w:sz="4" w:space="0"/>
              <w:right w:val="single" w:color="auto" w:sz="8" w:space="0"/>
            </w:tcBorders>
            <w:vAlign w:val="center"/>
          </w:tcPr>
          <w:p w14:paraId="107CF2A5">
            <w:pPr>
              <w:pStyle w:val="11"/>
              <w:snapToGrid w:val="0"/>
              <w:spacing w:after="62" w:line="360" w:lineRule="auto"/>
              <w:rPr>
                <w:rFonts w:hint="eastAsia" w:ascii="宋体" w:hAnsi="宋体" w:eastAsia="宋体" w:cs="宋体"/>
                <w:kern w:val="2"/>
                <w:sz w:val="24"/>
                <w:szCs w:val="24"/>
              </w:rPr>
            </w:pPr>
          </w:p>
        </w:tc>
      </w:tr>
      <w:tr w14:paraId="3D45720A">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82B2D10">
            <w:pPr>
              <w:snapToGrid w:val="0"/>
              <w:spacing w:after="62" w:line="360" w:lineRule="auto"/>
              <w:jc w:val="center"/>
              <w:rPr>
                <w:rFonts w:hint="eastAsia" w:ascii="宋体" w:hAnsi="宋体" w:eastAsia="宋体" w:cs="宋体"/>
                <w:kern w:val="2"/>
                <w:sz w:val="24"/>
                <w:szCs w:val="24"/>
              </w:rPr>
            </w:pPr>
            <w:commentRangeStart w:id="2"/>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B6CA6AA">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电流密度</w:t>
            </w:r>
          </w:p>
        </w:tc>
        <w:tc>
          <w:tcPr>
            <w:tcW w:w="810" w:type="dxa"/>
            <w:tcBorders>
              <w:top w:val="single" w:color="auto" w:sz="4" w:space="0"/>
              <w:left w:val="single" w:color="auto" w:sz="4" w:space="0"/>
              <w:bottom w:val="single" w:color="auto" w:sz="4" w:space="0"/>
              <w:right w:val="single" w:color="auto" w:sz="4" w:space="0"/>
            </w:tcBorders>
            <w:vAlign w:val="center"/>
          </w:tcPr>
          <w:p w14:paraId="5242982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A/mm</w:t>
            </w:r>
            <w:r>
              <w:rPr>
                <w:rFonts w:hint="eastAsia" w:ascii="宋体" w:hAnsi="宋体" w:cs="宋体"/>
                <w:sz w:val="24"/>
                <w:szCs w:val="24"/>
                <w:vertAlign w:val="superscript"/>
                <w:rPrChange w:id="118" w:author="Scorpio" w:date="2025-06-07T13:50:00Z">
                  <w:rPr>
                    <w:rFonts w:hint="eastAsia" w:ascii="宋体" w:hAnsi="宋体"/>
                    <w:szCs w:val="24"/>
                  </w:rPr>
                </w:rPrChange>
              </w:rPr>
              <w:t>2</w:t>
            </w:r>
          </w:p>
        </w:tc>
        <w:tc>
          <w:tcPr>
            <w:tcW w:w="2060" w:type="dxa"/>
            <w:tcBorders>
              <w:top w:val="single" w:color="auto" w:sz="4" w:space="0"/>
              <w:left w:val="single" w:color="auto" w:sz="4" w:space="0"/>
              <w:bottom w:val="single" w:color="auto" w:sz="4" w:space="0"/>
              <w:right w:val="single" w:color="auto" w:sz="4" w:space="0"/>
            </w:tcBorders>
            <w:vAlign w:val="center"/>
          </w:tcPr>
          <w:p w14:paraId="5FD40C8C">
            <w:pPr>
              <w:pStyle w:val="11"/>
              <w:snapToGrid w:val="0"/>
              <w:spacing w:after="62" w:line="360" w:lineRule="auto"/>
              <w:rPr>
                <w:rFonts w:hint="eastAsia" w:ascii="宋体" w:hAnsi="宋体" w:eastAsia="宋体" w:cs="宋体"/>
                <w:kern w:val="2"/>
                <w:sz w:val="24"/>
                <w:szCs w:val="24"/>
              </w:rPr>
            </w:pPr>
            <w:ins w:id="119" w:author="Scorpio" w:date="2025-06-12T13:52:00Z">
              <w:r>
                <w:rPr>
                  <w:rFonts w:hint="eastAsia" w:ascii="宋体" w:hAnsi="宋体" w:eastAsia="宋体" w:cs="宋体"/>
                  <w:kern w:val="2"/>
                  <w:sz w:val="24"/>
                  <w:szCs w:val="24"/>
                </w:rPr>
                <w:t>满足国标</w:t>
              </w:r>
            </w:ins>
            <w:del w:id="120" w:author="Scorpio" w:date="2025-06-12T13:46:00Z">
              <w:r>
                <w:rPr>
                  <w:rFonts w:hint="eastAsia" w:ascii="宋体" w:hAnsi="宋体" w:eastAsia="宋体" w:cs="宋体"/>
                  <w:kern w:val="2"/>
                  <w:sz w:val="24"/>
                  <w:szCs w:val="24"/>
                </w:rPr>
                <w:delText>≤1.2</w:delText>
              </w:r>
            </w:del>
          </w:p>
          <w:commentRangeEnd w:id="2"/>
          <w:p w14:paraId="568F2753">
            <w:pPr>
              <w:rPr>
                <w:rFonts w:hint="eastAsia" w:ascii="宋体" w:hAnsi="宋体" w:eastAsia="宋体" w:cs="宋体"/>
                <w:sz w:val="24"/>
                <w:szCs w:val="24"/>
              </w:rPr>
            </w:pPr>
            <w:del w:id="121" w:author="Scorpio" w:date="2025-06-18T11:26:00Z">
              <w:r>
                <w:rPr>
                  <w:rStyle w:val="20"/>
                  <w:rFonts w:hint="eastAsia" w:ascii="宋体" w:hAnsi="宋体" w:eastAsia="宋体" w:cs="宋体"/>
                  <w:sz w:val="24"/>
                  <w:szCs w:val="24"/>
                </w:rPr>
                <w:commentReference w:id="2"/>
              </w:r>
            </w:del>
          </w:p>
        </w:tc>
        <w:tc>
          <w:tcPr>
            <w:tcW w:w="1903" w:type="dxa"/>
            <w:tcBorders>
              <w:top w:val="single" w:color="auto" w:sz="4" w:space="0"/>
              <w:left w:val="single" w:color="auto" w:sz="4" w:space="0"/>
              <w:bottom w:val="single" w:color="auto" w:sz="4" w:space="0"/>
              <w:right w:val="single" w:color="auto" w:sz="8" w:space="0"/>
            </w:tcBorders>
            <w:vAlign w:val="center"/>
          </w:tcPr>
          <w:p w14:paraId="64F244C7">
            <w:pPr>
              <w:pStyle w:val="11"/>
              <w:snapToGrid w:val="0"/>
              <w:spacing w:after="62" w:line="360" w:lineRule="auto"/>
              <w:rPr>
                <w:rFonts w:hint="eastAsia" w:ascii="宋体" w:hAnsi="宋体" w:eastAsia="宋体" w:cs="宋体"/>
                <w:kern w:val="2"/>
                <w:sz w:val="24"/>
                <w:szCs w:val="24"/>
              </w:rPr>
            </w:pPr>
          </w:p>
        </w:tc>
      </w:tr>
      <w:tr w14:paraId="23E78CBA">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C34CB1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十一</w:t>
            </w:r>
          </w:p>
        </w:tc>
        <w:tc>
          <w:tcPr>
            <w:tcW w:w="8085" w:type="dxa"/>
            <w:gridSpan w:val="5"/>
            <w:tcBorders>
              <w:top w:val="single" w:color="auto" w:sz="4" w:space="0"/>
              <w:left w:val="single" w:color="auto" w:sz="4" w:space="0"/>
              <w:bottom w:val="single" w:color="auto" w:sz="4" w:space="0"/>
              <w:right w:val="single" w:color="auto" w:sz="8" w:space="0"/>
            </w:tcBorders>
            <w:vAlign w:val="center"/>
          </w:tcPr>
          <w:p w14:paraId="0060FD7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箱变综合保护测控装置</w:t>
            </w:r>
          </w:p>
        </w:tc>
      </w:tr>
      <w:tr w14:paraId="09E0C19F">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50E89A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9C37182">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型号</w:t>
            </w:r>
          </w:p>
        </w:tc>
        <w:tc>
          <w:tcPr>
            <w:tcW w:w="810" w:type="dxa"/>
            <w:tcBorders>
              <w:top w:val="single" w:color="auto" w:sz="4" w:space="0"/>
              <w:left w:val="single" w:color="auto" w:sz="4" w:space="0"/>
              <w:bottom w:val="single" w:color="auto" w:sz="4" w:space="0"/>
              <w:right w:val="single" w:color="auto" w:sz="4" w:space="0"/>
            </w:tcBorders>
            <w:vAlign w:val="center"/>
          </w:tcPr>
          <w:p w14:paraId="79E657A6">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14BD69D4">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41919A7F">
            <w:pPr>
              <w:snapToGrid w:val="0"/>
              <w:spacing w:before="62" w:beforeLines="20" w:after="62" w:line="360" w:lineRule="auto"/>
              <w:jc w:val="center"/>
              <w:rPr>
                <w:rFonts w:hint="eastAsia" w:ascii="宋体" w:hAnsi="宋体" w:eastAsia="宋体" w:cs="宋体"/>
                <w:kern w:val="2"/>
                <w:sz w:val="24"/>
                <w:szCs w:val="24"/>
              </w:rPr>
            </w:pPr>
          </w:p>
        </w:tc>
      </w:tr>
      <w:tr w14:paraId="5D0EB58F">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E70AF2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3FD36F4">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生产厂家</w:t>
            </w:r>
          </w:p>
        </w:tc>
        <w:tc>
          <w:tcPr>
            <w:tcW w:w="810" w:type="dxa"/>
            <w:tcBorders>
              <w:top w:val="single" w:color="auto" w:sz="4" w:space="0"/>
              <w:left w:val="single" w:color="auto" w:sz="4" w:space="0"/>
              <w:bottom w:val="single" w:color="auto" w:sz="4" w:space="0"/>
              <w:right w:val="single" w:color="auto" w:sz="4" w:space="0"/>
            </w:tcBorders>
            <w:vAlign w:val="center"/>
          </w:tcPr>
          <w:p w14:paraId="7431EDCD">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A7CD665">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6239C385">
            <w:pPr>
              <w:snapToGrid w:val="0"/>
              <w:spacing w:before="62" w:beforeLines="20" w:after="62" w:line="360" w:lineRule="auto"/>
              <w:jc w:val="center"/>
              <w:rPr>
                <w:rFonts w:hint="eastAsia" w:ascii="宋体" w:hAnsi="宋体" w:eastAsia="宋体" w:cs="宋体"/>
                <w:kern w:val="2"/>
                <w:sz w:val="24"/>
                <w:szCs w:val="24"/>
              </w:rPr>
            </w:pPr>
          </w:p>
        </w:tc>
      </w:tr>
      <w:tr w14:paraId="749B4126">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8580C8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4E5B898">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箱变保护测控功能要求</w:t>
            </w:r>
          </w:p>
        </w:tc>
        <w:tc>
          <w:tcPr>
            <w:tcW w:w="810" w:type="dxa"/>
            <w:tcBorders>
              <w:top w:val="single" w:color="auto" w:sz="4" w:space="0"/>
              <w:left w:val="single" w:color="auto" w:sz="4" w:space="0"/>
              <w:bottom w:val="single" w:color="auto" w:sz="4" w:space="0"/>
              <w:right w:val="single" w:color="auto" w:sz="4" w:space="0"/>
            </w:tcBorders>
            <w:vAlign w:val="center"/>
          </w:tcPr>
          <w:p w14:paraId="7BE74401">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7228E1AE">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2566D237">
            <w:pPr>
              <w:snapToGrid w:val="0"/>
              <w:spacing w:before="62" w:beforeLines="20" w:after="62" w:line="360" w:lineRule="auto"/>
              <w:jc w:val="center"/>
              <w:rPr>
                <w:rFonts w:hint="eastAsia" w:ascii="宋体" w:hAnsi="宋体" w:eastAsia="宋体" w:cs="宋体"/>
                <w:kern w:val="2"/>
                <w:sz w:val="24"/>
                <w:szCs w:val="24"/>
              </w:rPr>
            </w:pPr>
          </w:p>
        </w:tc>
      </w:tr>
      <w:tr w14:paraId="24EF9D95">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31F3F5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0CE0C93">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功耗</w:t>
            </w:r>
          </w:p>
        </w:tc>
        <w:tc>
          <w:tcPr>
            <w:tcW w:w="810" w:type="dxa"/>
            <w:tcBorders>
              <w:top w:val="single" w:color="auto" w:sz="4" w:space="0"/>
              <w:left w:val="single" w:color="auto" w:sz="4" w:space="0"/>
              <w:bottom w:val="single" w:color="auto" w:sz="4" w:space="0"/>
              <w:right w:val="single" w:color="auto" w:sz="4" w:space="0"/>
            </w:tcBorders>
            <w:vAlign w:val="center"/>
          </w:tcPr>
          <w:p w14:paraId="5BC55C0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W</w:t>
            </w:r>
          </w:p>
        </w:tc>
        <w:tc>
          <w:tcPr>
            <w:tcW w:w="2060" w:type="dxa"/>
            <w:tcBorders>
              <w:top w:val="single" w:color="auto" w:sz="4" w:space="0"/>
              <w:left w:val="single" w:color="auto" w:sz="4" w:space="0"/>
              <w:bottom w:val="single" w:color="auto" w:sz="4" w:space="0"/>
              <w:right w:val="single" w:color="auto" w:sz="4" w:space="0"/>
            </w:tcBorders>
            <w:vAlign w:val="center"/>
          </w:tcPr>
          <w:p w14:paraId="3D68C70C">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≤10</w:t>
            </w:r>
          </w:p>
        </w:tc>
        <w:tc>
          <w:tcPr>
            <w:tcW w:w="1903" w:type="dxa"/>
            <w:tcBorders>
              <w:top w:val="single" w:color="auto" w:sz="4" w:space="0"/>
              <w:left w:val="single" w:color="auto" w:sz="4" w:space="0"/>
              <w:bottom w:val="single" w:color="auto" w:sz="4" w:space="0"/>
              <w:right w:val="single" w:color="auto" w:sz="8" w:space="0"/>
            </w:tcBorders>
            <w:vAlign w:val="center"/>
          </w:tcPr>
          <w:p w14:paraId="77A8E1E9">
            <w:pPr>
              <w:snapToGrid w:val="0"/>
              <w:spacing w:after="62" w:line="360" w:lineRule="auto"/>
              <w:jc w:val="center"/>
              <w:rPr>
                <w:rFonts w:hint="eastAsia" w:ascii="宋体" w:hAnsi="宋体" w:eastAsia="宋体" w:cs="宋体"/>
                <w:kern w:val="2"/>
                <w:sz w:val="24"/>
                <w:szCs w:val="24"/>
              </w:rPr>
            </w:pPr>
          </w:p>
        </w:tc>
      </w:tr>
      <w:tr w14:paraId="4EADBEEC">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77D336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9289FF9">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接点长期允许通过电流</w:t>
            </w:r>
          </w:p>
        </w:tc>
        <w:tc>
          <w:tcPr>
            <w:tcW w:w="810" w:type="dxa"/>
            <w:tcBorders>
              <w:top w:val="single" w:color="auto" w:sz="4" w:space="0"/>
              <w:left w:val="single" w:color="auto" w:sz="4" w:space="0"/>
              <w:bottom w:val="single" w:color="auto" w:sz="4" w:space="0"/>
              <w:right w:val="single" w:color="auto" w:sz="4" w:space="0"/>
            </w:tcBorders>
            <w:vAlign w:val="center"/>
          </w:tcPr>
          <w:p w14:paraId="668DF2D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A</w:t>
            </w:r>
          </w:p>
        </w:tc>
        <w:tc>
          <w:tcPr>
            <w:tcW w:w="2060" w:type="dxa"/>
            <w:tcBorders>
              <w:top w:val="single" w:color="auto" w:sz="4" w:space="0"/>
              <w:left w:val="single" w:color="auto" w:sz="4" w:space="0"/>
              <w:bottom w:val="single" w:color="auto" w:sz="4" w:space="0"/>
              <w:right w:val="single" w:color="auto" w:sz="4" w:space="0"/>
            </w:tcBorders>
            <w:vAlign w:val="center"/>
          </w:tcPr>
          <w:p w14:paraId="6EAA04B5">
            <w:pPr>
              <w:snapToGrid w:val="0"/>
              <w:spacing w:after="62"/>
              <w:jc w:val="center"/>
              <w:rPr>
                <w:rFonts w:hint="eastAsia" w:ascii="宋体" w:hAnsi="宋体" w:eastAsia="宋体" w:cs="宋体"/>
                <w:kern w:val="2"/>
                <w:sz w:val="24"/>
                <w:szCs w:val="24"/>
              </w:rPr>
            </w:pPr>
            <w:r>
              <w:rPr>
                <w:rFonts w:hint="eastAsia" w:ascii="宋体" w:hAnsi="宋体" w:eastAsia="宋体" w:cs="宋体"/>
                <w:sz w:val="24"/>
                <w:szCs w:val="24"/>
              </w:rPr>
              <w:t>跳闸接点≥5</w:t>
            </w:r>
          </w:p>
          <w:p w14:paraId="0B83957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其他接点≥3</w:t>
            </w:r>
          </w:p>
        </w:tc>
        <w:tc>
          <w:tcPr>
            <w:tcW w:w="1903" w:type="dxa"/>
            <w:tcBorders>
              <w:top w:val="single" w:color="auto" w:sz="4" w:space="0"/>
              <w:left w:val="single" w:color="auto" w:sz="4" w:space="0"/>
              <w:bottom w:val="single" w:color="auto" w:sz="4" w:space="0"/>
              <w:right w:val="single" w:color="auto" w:sz="8" w:space="0"/>
            </w:tcBorders>
            <w:vAlign w:val="center"/>
          </w:tcPr>
          <w:p w14:paraId="52096D2A">
            <w:pPr>
              <w:snapToGrid w:val="0"/>
              <w:spacing w:after="62" w:line="360" w:lineRule="auto"/>
              <w:jc w:val="center"/>
              <w:rPr>
                <w:rFonts w:hint="eastAsia" w:ascii="宋体" w:hAnsi="宋体" w:eastAsia="宋体" w:cs="宋体"/>
                <w:kern w:val="2"/>
                <w:sz w:val="24"/>
                <w:szCs w:val="24"/>
              </w:rPr>
            </w:pPr>
          </w:p>
        </w:tc>
      </w:tr>
      <w:tr w14:paraId="36533AE4">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A82355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044D04C">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触电断开容量</w:t>
            </w:r>
          </w:p>
        </w:tc>
        <w:tc>
          <w:tcPr>
            <w:tcW w:w="810" w:type="dxa"/>
            <w:tcBorders>
              <w:top w:val="single" w:color="auto" w:sz="4" w:space="0"/>
              <w:left w:val="single" w:color="auto" w:sz="4" w:space="0"/>
              <w:bottom w:val="single" w:color="auto" w:sz="4" w:space="0"/>
              <w:right w:val="single" w:color="auto" w:sz="4" w:space="0"/>
            </w:tcBorders>
            <w:vAlign w:val="center"/>
          </w:tcPr>
          <w:p w14:paraId="1AF7EC5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W</w:t>
            </w:r>
          </w:p>
        </w:tc>
        <w:tc>
          <w:tcPr>
            <w:tcW w:w="2060" w:type="dxa"/>
            <w:tcBorders>
              <w:top w:val="single" w:color="auto" w:sz="4" w:space="0"/>
              <w:left w:val="single" w:color="auto" w:sz="4" w:space="0"/>
              <w:bottom w:val="single" w:color="auto" w:sz="4" w:space="0"/>
              <w:right w:val="single" w:color="auto" w:sz="4" w:space="0"/>
            </w:tcBorders>
            <w:vAlign w:val="center"/>
          </w:tcPr>
          <w:p w14:paraId="3431D13E">
            <w:pPr>
              <w:snapToGrid w:val="0"/>
              <w:spacing w:after="62"/>
              <w:jc w:val="center"/>
              <w:rPr>
                <w:rFonts w:hint="eastAsia" w:ascii="宋体" w:hAnsi="宋体" w:eastAsia="宋体" w:cs="宋体"/>
                <w:kern w:val="2"/>
                <w:sz w:val="24"/>
                <w:szCs w:val="24"/>
              </w:rPr>
            </w:pPr>
            <w:r>
              <w:rPr>
                <w:rFonts w:hint="eastAsia" w:ascii="宋体" w:hAnsi="宋体" w:eastAsia="宋体" w:cs="宋体"/>
                <w:sz w:val="24"/>
                <w:szCs w:val="24"/>
              </w:rPr>
              <w:t>跳闸接点≥50</w:t>
            </w:r>
          </w:p>
          <w:p w14:paraId="76350DF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其他接点≥30</w:t>
            </w:r>
          </w:p>
        </w:tc>
        <w:tc>
          <w:tcPr>
            <w:tcW w:w="1903" w:type="dxa"/>
            <w:tcBorders>
              <w:top w:val="single" w:color="auto" w:sz="4" w:space="0"/>
              <w:left w:val="single" w:color="auto" w:sz="4" w:space="0"/>
              <w:bottom w:val="single" w:color="auto" w:sz="4" w:space="0"/>
              <w:right w:val="single" w:color="auto" w:sz="8" w:space="0"/>
            </w:tcBorders>
            <w:vAlign w:val="center"/>
          </w:tcPr>
          <w:p w14:paraId="6C669446">
            <w:pPr>
              <w:snapToGrid w:val="0"/>
              <w:spacing w:after="62" w:line="360" w:lineRule="auto"/>
              <w:jc w:val="center"/>
              <w:rPr>
                <w:rFonts w:hint="eastAsia" w:ascii="宋体" w:hAnsi="宋体" w:eastAsia="宋体" w:cs="宋体"/>
                <w:kern w:val="2"/>
                <w:sz w:val="24"/>
                <w:szCs w:val="24"/>
              </w:rPr>
            </w:pPr>
          </w:p>
        </w:tc>
      </w:tr>
      <w:tr w14:paraId="538CC612">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207013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1C754C8">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A/D转换精度</w:t>
            </w:r>
          </w:p>
        </w:tc>
        <w:tc>
          <w:tcPr>
            <w:tcW w:w="810" w:type="dxa"/>
            <w:tcBorders>
              <w:top w:val="single" w:color="auto" w:sz="4" w:space="0"/>
              <w:left w:val="single" w:color="auto" w:sz="4" w:space="0"/>
              <w:bottom w:val="single" w:color="auto" w:sz="4" w:space="0"/>
              <w:right w:val="single" w:color="auto" w:sz="4" w:space="0"/>
            </w:tcBorders>
            <w:vAlign w:val="center"/>
          </w:tcPr>
          <w:p w14:paraId="670C4B6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位</w:t>
            </w:r>
          </w:p>
        </w:tc>
        <w:tc>
          <w:tcPr>
            <w:tcW w:w="2060" w:type="dxa"/>
            <w:tcBorders>
              <w:top w:val="single" w:color="auto" w:sz="4" w:space="0"/>
              <w:left w:val="single" w:color="auto" w:sz="4" w:space="0"/>
              <w:bottom w:val="single" w:color="auto" w:sz="4" w:space="0"/>
              <w:right w:val="single" w:color="auto" w:sz="4" w:space="0"/>
            </w:tcBorders>
            <w:vAlign w:val="center"/>
          </w:tcPr>
          <w:p w14:paraId="5DB5AAF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16</w:t>
            </w:r>
          </w:p>
        </w:tc>
        <w:tc>
          <w:tcPr>
            <w:tcW w:w="1903" w:type="dxa"/>
            <w:tcBorders>
              <w:top w:val="single" w:color="auto" w:sz="4" w:space="0"/>
              <w:left w:val="single" w:color="auto" w:sz="4" w:space="0"/>
              <w:bottom w:val="single" w:color="auto" w:sz="4" w:space="0"/>
              <w:right w:val="single" w:color="auto" w:sz="8" w:space="0"/>
            </w:tcBorders>
            <w:vAlign w:val="center"/>
          </w:tcPr>
          <w:p w14:paraId="1D6C01C6">
            <w:pPr>
              <w:snapToGrid w:val="0"/>
              <w:spacing w:after="62" w:line="360" w:lineRule="auto"/>
              <w:jc w:val="center"/>
              <w:rPr>
                <w:rFonts w:hint="eastAsia" w:ascii="宋体" w:hAnsi="宋体" w:eastAsia="宋体" w:cs="宋体"/>
                <w:kern w:val="2"/>
                <w:sz w:val="24"/>
                <w:szCs w:val="24"/>
              </w:rPr>
            </w:pPr>
          </w:p>
        </w:tc>
      </w:tr>
      <w:tr w14:paraId="76DA8E8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5A9782C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01809E6E">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CPU</w:t>
            </w:r>
          </w:p>
        </w:tc>
        <w:tc>
          <w:tcPr>
            <w:tcW w:w="810" w:type="dxa"/>
            <w:tcBorders>
              <w:top w:val="single" w:color="auto" w:sz="4" w:space="0"/>
              <w:left w:val="single" w:color="auto" w:sz="4" w:space="0"/>
              <w:bottom w:val="single" w:color="auto" w:sz="4" w:space="0"/>
              <w:right w:val="single" w:color="auto" w:sz="4" w:space="0"/>
            </w:tcBorders>
            <w:vAlign w:val="center"/>
          </w:tcPr>
          <w:p w14:paraId="3E4A93C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位</w:t>
            </w:r>
          </w:p>
        </w:tc>
        <w:tc>
          <w:tcPr>
            <w:tcW w:w="2060" w:type="dxa"/>
            <w:tcBorders>
              <w:top w:val="single" w:color="auto" w:sz="4" w:space="0"/>
              <w:left w:val="single" w:color="auto" w:sz="4" w:space="0"/>
              <w:bottom w:val="single" w:color="auto" w:sz="4" w:space="0"/>
              <w:right w:val="single" w:color="auto" w:sz="4" w:space="0"/>
            </w:tcBorders>
            <w:vAlign w:val="center"/>
          </w:tcPr>
          <w:p w14:paraId="4E147E3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32</w:t>
            </w:r>
          </w:p>
        </w:tc>
        <w:tc>
          <w:tcPr>
            <w:tcW w:w="1903" w:type="dxa"/>
            <w:tcBorders>
              <w:top w:val="single" w:color="auto" w:sz="4" w:space="0"/>
              <w:left w:val="single" w:color="auto" w:sz="4" w:space="0"/>
              <w:bottom w:val="single" w:color="auto" w:sz="4" w:space="0"/>
              <w:right w:val="single" w:color="auto" w:sz="8" w:space="0"/>
            </w:tcBorders>
            <w:vAlign w:val="center"/>
          </w:tcPr>
          <w:p w14:paraId="033A83AF">
            <w:pPr>
              <w:snapToGrid w:val="0"/>
              <w:spacing w:after="62" w:line="360" w:lineRule="auto"/>
              <w:jc w:val="center"/>
              <w:rPr>
                <w:rFonts w:hint="eastAsia" w:ascii="宋体" w:hAnsi="宋体" w:eastAsia="宋体" w:cs="宋体"/>
                <w:kern w:val="2"/>
                <w:sz w:val="24"/>
                <w:szCs w:val="24"/>
              </w:rPr>
            </w:pPr>
          </w:p>
        </w:tc>
      </w:tr>
      <w:tr w14:paraId="1211B0CB">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99B264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018D3DB">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光纤环网通讯功能</w:t>
            </w:r>
          </w:p>
        </w:tc>
        <w:tc>
          <w:tcPr>
            <w:tcW w:w="810" w:type="dxa"/>
            <w:tcBorders>
              <w:top w:val="single" w:color="auto" w:sz="4" w:space="0"/>
              <w:left w:val="single" w:color="auto" w:sz="4" w:space="0"/>
              <w:bottom w:val="single" w:color="auto" w:sz="4" w:space="0"/>
              <w:right w:val="single" w:color="auto" w:sz="4" w:space="0"/>
            </w:tcBorders>
            <w:vAlign w:val="center"/>
          </w:tcPr>
          <w:p w14:paraId="23842C69">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0A8864C">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7C34D664">
            <w:pPr>
              <w:snapToGrid w:val="0"/>
              <w:spacing w:after="62" w:line="360" w:lineRule="auto"/>
              <w:jc w:val="center"/>
              <w:rPr>
                <w:rFonts w:hint="eastAsia" w:ascii="宋体" w:hAnsi="宋体" w:eastAsia="宋体" w:cs="宋体"/>
                <w:kern w:val="2"/>
                <w:sz w:val="24"/>
                <w:szCs w:val="24"/>
              </w:rPr>
            </w:pPr>
          </w:p>
        </w:tc>
      </w:tr>
      <w:tr w14:paraId="55E7D865">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BB815F7">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02F83BD">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光纤通信接口数量</w:t>
            </w:r>
          </w:p>
        </w:tc>
        <w:tc>
          <w:tcPr>
            <w:tcW w:w="810" w:type="dxa"/>
            <w:tcBorders>
              <w:top w:val="single" w:color="auto" w:sz="4" w:space="0"/>
              <w:left w:val="single" w:color="auto" w:sz="4" w:space="0"/>
              <w:bottom w:val="single" w:color="auto" w:sz="4" w:space="0"/>
              <w:right w:val="single" w:color="auto" w:sz="4" w:space="0"/>
            </w:tcBorders>
            <w:vAlign w:val="center"/>
          </w:tcPr>
          <w:p w14:paraId="69DDCFC9">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7D79420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不少于2个100M单模光纤接口</w:t>
            </w:r>
          </w:p>
        </w:tc>
        <w:tc>
          <w:tcPr>
            <w:tcW w:w="1903" w:type="dxa"/>
            <w:tcBorders>
              <w:top w:val="single" w:color="auto" w:sz="4" w:space="0"/>
              <w:left w:val="single" w:color="auto" w:sz="4" w:space="0"/>
              <w:bottom w:val="single" w:color="auto" w:sz="4" w:space="0"/>
              <w:right w:val="single" w:color="auto" w:sz="8" w:space="0"/>
            </w:tcBorders>
            <w:vAlign w:val="center"/>
          </w:tcPr>
          <w:p w14:paraId="2FE74251">
            <w:pPr>
              <w:snapToGrid w:val="0"/>
              <w:spacing w:after="62" w:line="360" w:lineRule="auto"/>
              <w:jc w:val="center"/>
              <w:rPr>
                <w:rFonts w:hint="eastAsia" w:ascii="宋体" w:hAnsi="宋体" w:eastAsia="宋体" w:cs="宋体"/>
                <w:kern w:val="2"/>
                <w:sz w:val="24"/>
                <w:szCs w:val="24"/>
              </w:rPr>
            </w:pPr>
          </w:p>
        </w:tc>
      </w:tr>
      <w:tr w14:paraId="19530E2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A6572A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0EC7A4F">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光纤接口△dB</w:t>
            </w:r>
          </w:p>
        </w:tc>
        <w:tc>
          <w:tcPr>
            <w:tcW w:w="810" w:type="dxa"/>
            <w:tcBorders>
              <w:top w:val="single" w:color="auto" w:sz="4" w:space="0"/>
              <w:left w:val="single" w:color="auto" w:sz="4" w:space="0"/>
              <w:bottom w:val="single" w:color="auto" w:sz="4" w:space="0"/>
              <w:right w:val="single" w:color="auto" w:sz="4" w:space="0"/>
            </w:tcBorders>
            <w:vAlign w:val="center"/>
          </w:tcPr>
          <w:p w14:paraId="6B1D1C63">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56D6ED3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≥20dB</w:t>
            </w:r>
          </w:p>
        </w:tc>
        <w:tc>
          <w:tcPr>
            <w:tcW w:w="1903" w:type="dxa"/>
            <w:tcBorders>
              <w:top w:val="single" w:color="auto" w:sz="4" w:space="0"/>
              <w:left w:val="single" w:color="auto" w:sz="4" w:space="0"/>
              <w:bottom w:val="single" w:color="auto" w:sz="4" w:space="0"/>
              <w:right w:val="single" w:color="auto" w:sz="8" w:space="0"/>
            </w:tcBorders>
            <w:vAlign w:val="center"/>
          </w:tcPr>
          <w:p w14:paraId="0E562195">
            <w:pPr>
              <w:snapToGrid w:val="0"/>
              <w:spacing w:after="62" w:line="360" w:lineRule="auto"/>
              <w:jc w:val="center"/>
              <w:rPr>
                <w:rFonts w:hint="eastAsia" w:ascii="宋体" w:hAnsi="宋体" w:eastAsia="宋体" w:cs="宋体"/>
                <w:kern w:val="2"/>
                <w:sz w:val="24"/>
                <w:szCs w:val="24"/>
              </w:rPr>
            </w:pPr>
          </w:p>
        </w:tc>
      </w:tr>
      <w:tr w14:paraId="107EBF0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2518F8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十二</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2DFD21B0">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UPS参数</w:t>
            </w:r>
          </w:p>
        </w:tc>
        <w:tc>
          <w:tcPr>
            <w:tcW w:w="810" w:type="dxa"/>
            <w:tcBorders>
              <w:top w:val="single" w:color="auto" w:sz="4" w:space="0"/>
              <w:left w:val="single" w:color="auto" w:sz="4" w:space="0"/>
              <w:bottom w:val="single" w:color="auto" w:sz="4" w:space="0"/>
              <w:right w:val="single" w:color="auto" w:sz="4" w:space="0"/>
            </w:tcBorders>
            <w:vAlign w:val="center"/>
          </w:tcPr>
          <w:p w14:paraId="63023461">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6A0461A">
            <w:pPr>
              <w:snapToGrid w:val="0"/>
              <w:spacing w:after="62" w:line="360" w:lineRule="auto"/>
              <w:jc w:val="center"/>
              <w:rPr>
                <w:rFonts w:hint="eastAsia" w:ascii="宋体" w:hAnsi="宋体" w:eastAsia="宋体" w:cs="宋体"/>
                <w:kern w:val="2"/>
                <w:sz w:val="24"/>
                <w:szCs w:val="24"/>
              </w:rPr>
            </w:pPr>
          </w:p>
        </w:tc>
        <w:tc>
          <w:tcPr>
            <w:tcW w:w="1903" w:type="dxa"/>
            <w:tcBorders>
              <w:top w:val="single" w:color="auto" w:sz="4" w:space="0"/>
              <w:left w:val="single" w:color="auto" w:sz="4" w:space="0"/>
              <w:bottom w:val="single" w:color="auto" w:sz="4" w:space="0"/>
              <w:right w:val="single" w:color="auto" w:sz="8" w:space="0"/>
            </w:tcBorders>
            <w:vAlign w:val="center"/>
          </w:tcPr>
          <w:p w14:paraId="2DAE3D9F">
            <w:pPr>
              <w:snapToGrid w:val="0"/>
              <w:spacing w:after="62" w:line="360" w:lineRule="auto"/>
              <w:jc w:val="center"/>
              <w:rPr>
                <w:rFonts w:hint="eastAsia" w:ascii="宋体" w:hAnsi="宋体" w:eastAsia="宋体" w:cs="宋体"/>
                <w:kern w:val="2"/>
                <w:sz w:val="24"/>
                <w:szCs w:val="24"/>
              </w:rPr>
            </w:pPr>
          </w:p>
        </w:tc>
      </w:tr>
      <w:tr w14:paraId="1A0CACA2">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9722C5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C1C723A">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输入交流电压幅值</w:t>
            </w:r>
          </w:p>
        </w:tc>
        <w:tc>
          <w:tcPr>
            <w:tcW w:w="810" w:type="dxa"/>
            <w:tcBorders>
              <w:top w:val="single" w:color="auto" w:sz="4" w:space="0"/>
              <w:left w:val="single" w:color="auto" w:sz="4" w:space="0"/>
              <w:bottom w:val="single" w:color="auto" w:sz="4" w:space="0"/>
              <w:right w:val="single" w:color="auto" w:sz="4" w:space="0"/>
            </w:tcBorders>
            <w:vAlign w:val="center"/>
          </w:tcPr>
          <w:p w14:paraId="4A570CBC">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V</w:t>
            </w:r>
          </w:p>
        </w:tc>
        <w:tc>
          <w:tcPr>
            <w:tcW w:w="2060" w:type="dxa"/>
            <w:tcBorders>
              <w:top w:val="single" w:color="auto" w:sz="4" w:space="0"/>
              <w:left w:val="single" w:color="auto" w:sz="4" w:space="0"/>
              <w:bottom w:val="single" w:color="auto" w:sz="4" w:space="0"/>
              <w:right w:val="single" w:color="auto" w:sz="4" w:space="0"/>
            </w:tcBorders>
            <w:vAlign w:val="center"/>
          </w:tcPr>
          <w:p w14:paraId="0890773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220±10%</w:t>
            </w:r>
          </w:p>
        </w:tc>
        <w:tc>
          <w:tcPr>
            <w:tcW w:w="1903" w:type="dxa"/>
            <w:tcBorders>
              <w:top w:val="single" w:color="auto" w:sz="4" w:space="0"/>
              <w:left w:val="single" w:color="auto" w:sz="4" w:space="0"/>
              <w:bottom w:val="single" w:color="auto" w:sz="4" w:space="0"/>
              <w:right w:val="single" w:color="auto" w:sz="8" w:space="0"/>
            </w:tcBorders>
            <w:vAlign w:val="center"/>
          </w:tcPr>
          <w:p w14:paraId="2939660C">
            <w:pPr>
              <w:snapToGrid w:val="0"/>
              <w:spacing w:after="62" w:line="360" w:lineRule="auto"/>
              <w:jc w:val="center"/>
              <w:rPr>
                <w:rFonts w:hint="eastAsia" w:ascii="宋体" w:hAnsi="宋体" w:eastAsia="宋体" w:cs="宋体"/>
                <w:kern w:val="2"/>
                <w:sz w:val="24"/>
                <w:szCs w:val="24"/>
              </w:rPr>
            </w:pPr>
          </w:p>
        </w:tc>
      </w:tr>
      <w:tr w14:paraId="3CC941A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7347874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A1CE8F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输入交流电压频率</w:t>
            </w:r>
          </w:p>
        </w:tc>
        <w:tc>
          <w:tcPr>
            <w:tcW w:w="810" w:type="dxa"/>
            <w:tcBorders>
              <w:top w:val="single" w:color="auto" w:sz="4" w:space="0"/>
              <w:left w:val="single" w:color="auto" w:sz="4" w:space="0"/>
              <w:bottom w:val="single" w:color="auto" w:sz="4" w:space="0"/>
              <w:right w:val="single" w:color="auto" w:sz="4" w:space="0"/>
            </w:tcBorders>
            <w:vAlign w:val="center"/>
          </w:tcPr>
          <w:p w14:paraId="6221F41D">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Hz</w:t>
            </w:r>
          </w:p>
        </w:tc>
        <w:tc>
          <w:tcPr>
            <w:tcW w:w="2060" w:type="dxa"/>
            <w:tcBorders>
              <w:top w:val="single" w:color="auto" w:sz="4" w:space="0"/>
              <w:left w:val="single" w:color="auto" w:sz="4" w:space="0"/>
              <w:bottom w:val="single" w:color="auto" w:sz="4" w:space="0"/>
              <w:right w:val="single" w:color="auto" w:sz="4" w:space="0"/>
            </w:tcBorders>
            <w:vAlign w:val="center"/>
          </w:tcPr>
          <w:p w14:paraId="4B9EF91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50±5%</w:t>
            </w:r>
          </w:p>
        </w:tc>
        <w:tc>
          <w:tcPr>
            <w:tcW w:w="1903" w:type="dxa"/>
            <w:tcBorders>
              <w:top w:val="single" w:color="auto" w:sz="4" w:space="0"/>
              <w:left w:val="single" w:color="auto" w:sz="4" w:space="0"/>
              <w:bottom w:val="single" w:color="auto" w:sz="4" w:space="0"/>
              <w:right w:val="single" w:color="auto" w:sz="8" w:space="0"/>
            </w:tcBorders>
            <w:vAlign w:val="center"/>
          </w:tcPr>
          <w:p w14:paraId="2CC5D6AC">
            <w:pPr>
              <w:snapToGrid w:val="0"/>
              <w:spacing w:after="62" w:line="360" w:lineRule="auto"/>
              <w:jc w:val="center"/>
              <w:rPr>
                <w:rFonts w:hint="eastAsia" w:ascii="宋体" w:hAnsi="宋体" w:eastAsia="宋体" w:cs="宋体"/>
                <w:kern w:val="2"/>
                <w:sz w:val="24"/>
                <w:szCs w:val="24"/>
              </w:rPr>
            </w:pPr>
          </w:p>
        </w:tc>
      </w:tr>
      <w:tr w14:paraId="39343332">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FE7795C">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E2776EB">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输出电压调节范围</w:t>
            </w:r>
          </w:p>
        </w:tc>
        <w:tc>
          <w:tcPr>
            <w:tcW w:w="810" w:type="dxa"/>
            <w:tcBorders>
              <w:top w:val="single" w:color="auto" w:sz="4" w:space="0"/>
              <w:left w:val="single" w:color="auto" w:sz="4" w:space="0"/>
              <w:bottom w:val="single" w:color="auto" w:sz="4" w:space="0"/>
              <w:right w:val="single" w:color="auto" w:sz="4" w:space="0"/>
            </w:tcBorders>
            <w:vAlign w:val="center"/>
          </w:tcPr>
          <w:p w14:paraId="0B09ED91">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V</w:t>
            </w:r>
          </w:p>
        </w:tc>
        <w:tc>
          <w:tcPr>
            <w:tcW w:w="2060" w:type="dxa"/>
            <w:tcBorders>
              <w:top w:val="single" w:color="auto" w:sz="4" w:space="0"/>
              <w:left w:val="single" w:color="auto" w:sz="4" w:space="0"/>
              <w:bottom w:val="single" w:color="auto" w:sz="4" w:space="0"/>
              <w:right w:val="single" w:color="auto" w:sz="4" w:space="0"/>
            </w:tcBorders>
            <w:vAlign w:val="center"/>
          </w:tcPr>
          <w:p w14:paraId="16EB7F2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220±3%</w:t>
            </w:r>
          </w:p>
        </w:tc>
        <w:tc>
          <w:tcPr>
            <w:tcW w:w="1903" w:type="dxa"/>
            <w:tcBorders>
              <w:top w:val="single" w:color="auto" w:sz="4" w:space="0"/>
              <w:left w:val="single" w:color="auto" w:sz="4" w:space="0"/>
              <w:bottom w:val="single" w:color="auto" w:sz="4" w:space="0"/>
              <w:right w:val="single" w:color="auto" w:sz="8" w:space="0"/>
            </w:tcBorders>
            <w:vAlign w:val="center"/>
          </w:tcPr>
          <w:p w14:paraId="637922AD">
            <w:pPr>
              <w:snapToGrid w:val="0"/>
              <w:spacing w:after="62" w:line="360" w:lineRule="auto"/>
              <w:jc w:val="center"/>
              <w:rPr>
                <w:rFonts w:hint="eastAsia" w:ascii="宋体" w:hAnsi="宋体" w:eastAsia="宋体" w:cs="宋体"/>
                <w:kern w:val="2"/>
                <w:sz w:val="24"/>
                <w:szCs w:val="24"/>
              </w:rPr>
            </w:pPr>
          </w:p>
        </w:tc>
      </w:tr>
      <w:tr w14:paraId="0735097A">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29CD1A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4</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524520D">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输出波形</w:t>
            </w:r>
          </w:p>
        </w:tc>
        <w:tc>
          <w:tcPr>
            <w:tcW w:w="810" w:type="dxa"/>
            <w:tcBorders>
              <w:top w:val="single" w:color="auto" w:sz="4" w:space="0"/>
              <w:left w:val="single" w:color="auto" w:sz="4" w:space="0"/>
              <w:bottom w:val="single" w:color="auto" w:sz="4" w:space="0"/>
              <w:right w:val="single" w:color="auto" w:sz="4" w:space="0"/>
            </w:tcBorders>
            <w:vAlign w:val="center"/>
          </w:tcPr>
          <w:p w14:paraId="0D6CC120">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0399A9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正弦波</w:t>
            </w:r>
          </w:p>
        </w:tc>
        <w:tc>
          <w:tcPr>
            <w:tcW w:w="1903" w:type="dxa"/>
            <w:tcBorders>
              <w:top w:val="single" w:color="auto" w:sz="4" w:space="0"/>
              <w:left w:val="single" w:color="auto" w:sz="4" w:space="0"/>
              <w:bottom w:val="single" w:color="auto" w:sz="4" w:space="0"/>
              <w:right w:val="single" w:color="auto" w:sz="8" w:space="0"/>
            </w:tcBorders>
            <w:vAlign w:val="center"/>
          </w:tcPr>
          <w:p w14:paraId="5CECE5B4">
            <w:pPr>
              <w:snapToGrid w:val="0"/>
              <w:spacing w:after="62" w:line="360" w:lineRule="auto"/>
              <w:jc w:val="center"/>
              <w:rPr>
                <w:rFonts w:hint="eastAsia" w:ascii="宋体" w:hAnsi="宋体" w:eastAsia="宋体" w:cs="宋体"/>
                <w:kern w:val="2"/>
                <w:sz w:val="24"/>
                <w:szCs w:val="24"/>
              </w:rPr>
            </w:pPr>
          </w:p>
        </w:tc>
      </w:tr>
      <w:tr w14:paraId="51C3ECD2">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8B9540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8DA628C">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效率</w:t>
            </w:r>
          </w:p>
        </w:tc>
        <w:tc>
          <w:tcPr>
            <w:tcW w:w="810" w:type="dxa"/>
            <w:tcBorders>
              <w:top w:val="single" w:color="auto" w:sz="4" w:space="0"/>
              <w:left w:val="single" w:color="auto" w:sz="4" w:space="0"/>
              <w:bottom w:val="single" w:color="auto" w:sz="4" w:space="0"/>
              <w:right w:val="single" w:color="auto" w:sz="4" w:space="0"/>
            </w:tcBorders>
            <w:vAlign w:val="center"/>
          </w:tcPr>
          <w:p w14:paraId="0D0356F3">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542B63B2">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≥85%（交流输入逆变输出）</w:t>
            </w:r>
          </w:p>
        </w:tc>
        <w:tc>
          <w:tcPr>
            <w:tcW w:w="1903" w:type="dxa"/>
            <w:tcBorders>
              <w:top w:val="single" w:color="auto" w:sz="4" w:space="0"/>
              <w:left w:val="single" w:color="auto" w:sz="4" w:space="0"/>
              <w:bottom w:val="single" w:color="auto" w:sz="4" w:space="0"/>
              <w:right w:val="single" w:color="auto" w:sz="8" w:space="0"/>
            </w:tcBorders>
            <w:vAlign w:val="center"/>
          </w:tcPr>
          <w:p w14:paraId="1F9C7F14">
            <w:pPr>
              <w:snapToGrid w:val="0"/>
              <w:spacing w:after="62" w:line="360" w:lineRule="auto"/>
              <w:jc w:val="center"/>
              <w:rPr>
                <w:rFonts w:hint="eastAsia" w:ascii="宋体" w:hAnsi="宋体" w:eastAsia="宋体" w:cs="宋体"/>
                <w:kern w:val="2"/>
                <w:sz w:val="24"/>
                <w:szCs w:val="24"/>
              </w:rPr>
            </w:pPr>
          </w:p>
        </w:tc>
      </w:tr>
      <w:tr w14:paraId="4E4D573E">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646103DC">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6</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8DE0B60">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输出电压精度（稳态）</w:t>
            </w:r>
          </w:p>
        </w:tc>
        <w:tc>
          <w:tcPr>
            <w:tcW w:w="810" w:type="dxa"/>
            <w:tcBorders>
              <w:top w:val="single" w:color="auto" w:sz="4" w:space="0"/>
              <w:left w:val="single" w:color="auto" w:sz="4" w:space="0"/>
              <w:bottom w:val="single" w:color="auto" w:sz="4" w:space="0"/>
              <w:right w:val="single" w:color="auto" w:sz="4" w:space="0"/>
            </w:tcBorders>
            <w:vAlign w:val="center"/>
          </w:tcPr>
          <w:p w14:paraId="796756C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V</w:t>
            </w:r>
          </w:p>
        </w:tc>
        <w:tc>
          <w:tcPr>
            <w:tcW w:w="2060" w:type="dxa"/>
            <w:tcBorders>
              <w:top w:val="single" w:color="auto" w:sz="4" w:space="0"/>
              <w:left w:val="single" w:color="auto" w:sz="4" w:space="0"/>
              <w:bottom w:val="single" w:color="auto" w:sz="4" w:space="0"/>
              <w:right w:val="single" w:color="auto" w:sz="4" w:space="0"/>
            </w:tcBorders>
            <w:vAlign w:val="center"/>
          </w:tcPr>
          <w:p w14:paraId="0C785E78">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220V±3%</w:t>
            </w:r>
          </w:p>
        </w:tc>
        <w:tc>
          <w:tcPr>
            <w:tcW w:w="1903" w:type="dxa"/>
            <w:tcBorders>
              <w:top w:val="single" w:color="auto" w:sz="4" w:space="0"/>
              <w:left w:val="single" w:color="auto" w:sz="4" w:space="0"/>
              <w:bottom w:val="single" w:color="auto" w:sz="4" w:space="0"/>
              <w:right w:val="single" w:color="auto" w:sz="8" w:space="0"/>
            </w:tcBorders>
            <w:vAlign w:val="center"/>
          </w:tcPr>
          <w:p w14:paraId="00CCDD2A">
            <w:pPr>
              <w:snapToGrid w:val="0"/>
              <w:spacing w:after="62" w:line="360" w:lineRule="auto"/>
              <w:jc w:val="center"/>
              <w:rPr>
                <w:rFonts w:hint="eastAsia" w:ascii="宋体" w:hAnsi="宋体" w:eastAsia="宋体" w:cs="宋体"/>
                <w:kern w:val="2"/>
                <w:sz w:val="24"/>
                <w:szCs w:val="24"/>
              </w:rPr>
            </w:pPr>
          </w:p>
        </w:tc>
      </w:tr>
      <w:tr w14:paraId="2C3BE10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818CE3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7</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3AAB565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输出电压精度（动态）</w:t>
            </w:r>
          </w:p>
        </w:tc>
        <w:tc>
          <w:tcPr>
            <w:tcW w:w="810" w:type="dxa"/>
            <w:tcBorders>
              <w:top w:val="single" w:color="auto" w:sz="4" w:space="0"/>
              <w:left w:val="single" w:color="auto" w:sz="4" w:space="0"/>
              <w:bottom w:val="single" w:color="auto" w:sz="4" w:space="0"/>
              <w:right w:val="single" w:color="auto" w:sz="4" w:space="0"/>
            </w:tcBorders>
            <w:vAlign w:val="center"/>
          </w:tcPr>
          <w:p w14:paraId="5A1B2875">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V</w:t>
            </w:r>
          </w:p>
        </w:tc>
        <w:tc>
          <w:tcPr>
            <w:tcW w:w="2060" w:type="dxa"/>
            <w:tcBorders>
              <w:top w:val="single" w:color="auto" w:sz="4" w:space="0"/>
              <w:left w:val="single" w:color="auto" w:sz="4" w:space="0"/>
              <w:bottom w:val="single" w:color="auto" w:sz="4" w:space="0"/>
              <w:right w:val="single" w:color="auto" w:sz="4" w:space="0"/>
            </w:tcBorders>
            <w:vAlign w:val="center"/>
          </w:tcPr>
          <w:p w14:paraId="5EEBF1D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负荷以0%~100%变化，其偏差值小于±5%，恢复时间小于20ms</w:t>
            </w:r>
          </w:p>
        </w:tc>
        <w:tc>
          <w:tcPr>
            <w:tcW w:w="1903" w:type="dxa"/>
            <w:tcBorders>
              <w:top w:val="single" w:color="auto" w:sz="4" w:space="0"/>
              <w:left w:val="single" w:color="auto" w:sz="4" w:space="0"/>
              <w:bottom w:val="single" w:color="auto" w:sz="4" w:space="0"/>
              <w:right w:val="single" w:color="auto" w:sz="8" w:space="0"/>
            </w:tcBorders>
            <w:vAlign w:val="center"/>
          </w:tcPr>
          <w:p w14:paraId="1CA976B6">
            <w:pPr>
              <w:snapToGrid w:val="0"/>
              <w:spacing w:after="62" w:line="360" w:lineRule="auto"/>
              <w:jc w:val="center"/>
              <w:rPr>
                <w:rFonts w:hint="eastAsia" w:ascii="宋体" w:hAnsi="宋体" w:eastAsia="宋体" w:cs="宋体"/>
                <w:kern w:val="2"/>
                <w:sz w:val="24"/>
                <w:szCs w:val="24"/>
              </w:rPr>
            </w:pPr>
          </w:p>
        </w:tc>
      </w:tr>
      <w:tr w14:paraId="5305298D">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034E39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8</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80C297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输出频率精度</w:t>
            </w:r>
          </w:p>
        </w:tc>
        <w:tc>
          <w:tcPr>
            <w:tcW w:w="810" w:type="dxa"/>
            <w:tcBorders>
              <w:top w:val="single" w:color="auto" w:sz="4" w:space="0"/>
              <w:left w:val="single" w:color="auto" w:sz="4" w:space="0"/>
              <w:bottom w:val="single" w:color="auto" w:sz="4" w:space="0"/>
              <w:right w:val="single" w:color="auto" w:sz="4" w:space="0"/>
            </w:tcBorders>
            <w:vAlign w:val="center"/>
          </w:tcPr>
          <w:p w14:paraId="659EAB1E">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Hz</w:t>
            </w:r>
          </w:p>
        </w:tc>
        <w:tc>
          <w:tcPr>
            <w:tcW w:w="2060" w:type="dxa"/>
            <w:tcBorders>
              <w:top w:val="single" w:color="auto" w:sz="4" w:space="0"/>
              <w:left w:val="single" w:color="auto" w:sz="4" w:space="0"/>
              <w:bottom w:val="single" w:color="auto" w:sz="4" w:space="0"/>
              <w:right w:val="single" w:color="auto" w:sz="4" w:space="0"/>
            </w:tcBorders>
            <w:vAlign w:val="center"/>
          </w:tcPr>
          <w:p w14:paraId="13177A4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50±0.5%</w:t>
            </w:r>
          </w:p>
        </w:tc>
        <w:tc>
          <w:tcPr>
            <w:tcW w:w="1903" w:type="dxa"/>
            <w:tcBorders>
              <w:top w:val="single" w:color="auto" w:sz="4" w:space="0"/>
              <w:left w:val="single" w:color="auto" w:sz="4" w:space="0"/>
              <w:bottom w:val="single" w:color="auto" w:sz="4" w:space="0"/>
              <w:right w:val="single" w:color="auto" w:sz="8" w:space="0"/>
            </w:tcBorders>
            <w:vAlign w:val="center"/>
          </w:tcPr>
          <w:p w14:paraId="06BB1AF0">
            <w:pPr>
              <w:snapToGrid w:val="0"/>
              <w:spacing w:after="62" w:line="360" w:lineRule="auto"/>
              <w:jc w:val="center"/>
              <w:rPr>
                <w:rFonts w:hint="eastAsia" w:ascii="宋体" w:hAnsi="宋体" w:eastAsia="宋体" w:cs="宋体"/>
                <w:kern w:val="2"/>
                <w:sz w:val="24"/>
                <w:szCs w:val="24"/>
              </w:rPr>
            </w:pPr>
          </w:p>
        </w:tc>
      </w:tr>
      <w:tr w14:paraId="7CE00F69">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0817E13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9</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726B58C">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同步范围</w:t>
            </w:r>
          </w:p>
        </w:tc>
        <w:tc>
          <w:tcPr>
            <w:tcW w:w="810" w:type="dxa"/>
            <w:tcBorders>
              <w:top w:val="single" w:color="auto" w:sz="4" w:space="0"/>
              <w:left w:val="single" w:color="auto" w:sz="4" w:space="0"/>
              <w:bottom w:val="single" w:color="auto" w:sz="4" w:space="0"/>
              <w:right w:val="single" w:color="auto" w:sz="4" w:space="0"/>
            </w:tcBorders>
            <w:vAlign w:val="center"/>
          </w:tcPr>
          <w:p w14:paraId="430F7DCC">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Hz</w:t>
            </w:r>
          </w:p>
        </w:tc>
        <w:tc>
          <w:tcPr>
            <w:tcW w:w="2060" w:type="dxa"/>
            <w:tcBorders>
              <w:top w:val="single" w:color="auto" w:sz="4" w:space="0"/>
              <w:left w:val="single" w:color="auto" w:sz="4" w:space="0"/>
              <w:bottom w:val="single" w:color="auto" w:sz="4" w:space="0"/>
              <w:right w:val="single" w:color="auto" w:sz="4" w:space="0"/>
            </w:tcBorders>
            <w:vAlign w:val="center"/>
          </w:tcPr>
          <w:p w14:paraId="4459CEF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50±2%</w:t>
            </w:r>
          </w:p>
        </w:tc>
        <w:tc>
          <w:tcPr>
            <w:tcW w:w="1903" w:type="dxa"/>
            <w:tcBorders>
              <w:top w:val="single" w:color="auto" w:sz="4" w:space="0"/>
              <w:left w:val="single" w:color="auto" w:sz="4" w:space="0"/>
              <w:bottom w:val="single" w:color="auto" w:sz="4" w:space="0"/>
              <w:right w:val="single" w:color="auto" w:sz="8" w:space="0"/>
            </w:tcBorders>
            <w:vAlign w:val="center"/>
          </w:tcPr>
          <w:p w14:paraId="44654A4C">
            <w:pPr>
              <w:snapToGrid w:val="0"/>
              <w:spacing w:after="62" w:line="360" w:lineRule="auto"/>
              <w:jc w:val="center"/>
              <w:rPr>
                <w:rFonts w:hint="eastAsia" w:ascii="宋体" w:hAnsi="宋体" w:eastAsia="宋体" w:cs="宋体"/>
                <w:kern w:val="2"/>
                <w:sz w:val="24"/>
                <w:szCs w:val="24"/>
              </w:rPr>
            </w:pPr>
          </w:p>
        </w:tc>
      </w:tr>
      <w:tr w14:paraId="0EACC94C">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3ABC2C2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10</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5FF5A090">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同步速度</w:t>
            </w:r>
          </w:p>
        </w:tc>
        <w:tc>
          <w:tcPr>
            <w:tcW w:w="810" w:type="dxa"/>
            <w:tcBorders>
              <w:top w:val="single" w:color="auto" w:sz="4" w:space="0"/>
              <w:left w:val="single" w:color="auto" w:sz="4" w:space="0"/>
              <w:bottom w:val="single" w:color="auto" w:sz="4" w:space="0"/>
              <w:right w:val="single" w:color="auto" w:sz="4" w:space="0"/>
            </w:tcBorders>
            <w:vAlign w:val="center"/>
          </w:tcPr>
          <w:p w14:paraId="6D1DA574">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Hz/sec</w:t>
            </w:r>
          </w:p>
        </w:tc>
        <w:tc>
          <w:tcPr>
            <w:tcW w:w="2060" w:type="dxa"/>
            <w:tcBorders>
              <w:top w:val="single" w:color="auto" w:sz="4" w:space="0"/>
              <w:left w:val="single" w:color="auto" w:sz="4" w:space="0"/>
              <w:bottom w:val="single" w:color="auto" w:sz="4" w:space="0"/>
              <w:right w:val="single" w:color="auto" w:sz="4" w:space="0"/>
            </w:tcBorders>
            <w:vAlign w:val="center"/>
          </w:tcPr>
          <w:p w14:paraId="2561379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≤1Hz/s</w:t>
            </w:r>
          </w:p>
        </w:tc>
        <w:tc>
          <w:tcPr>
            <w:tcW w:w="1903" w:type="dxa"/>
            <w:tcBorders>
              <w:top w:val="single" w:color="auto" w:sz="4" w:space="0"/>
              <w:left w:val="single" w:color="auto" w:sz="4" w:space="0"/>
              <w:bottom w:val="single" w:color="auto" w:sz="4" w:space="0"/>
              <w:right w:val="single" w:color="auto" w:sz="8" w:space="0"/>
            </w:tcBorders>
            <w:vAlign w:val="center"/>
          </w:tcPr>
          <w:p w14:paraId="1D9F9892">
            <w:pPr>
              <w:snapToGrid w:val="0"/>
              <w:spacing w:after="62" w:line="360" w:lineRule="auto"/>
              <w:jc w:val="center"/>
              <w:rPr>
                <w:rFonts w:hint="eastAsia" w:ascii="宋体" w:hAnsi="宋体" w:eastAsia="宋体" w:cs="宋体"/>
                <w:kern w:val="2"/>
                <w:sz w:val="24"/>
                <w:szCs w:val="24"/>
              </w:rPr>
            </w:pPr>
          </w:p>
        </w:tc>
      </w:tr>
      <w:tr w14:paraId="44F5FA7F">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15B31B30">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11</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1326CB38">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谐波失真</w:t>
            </w:r>
          </w:p>
        </w:tc>
        <w:tc>
          <w:tcPr>
            <w:tcW w:w="810" w:type="dxa"/>
            <w:tcBorders>
              <w:top w:val="single" w:color="auto" w:sz="4" w:space="0"/>
              <w:left w:val="single" w:color="auto" w:sz="4" w:space="0"/>
              <w:bottom w:val="single" w:color="auto" w:sz="4" w:space="0"/>
              <w:right w:val="single" w:color="auto" w:sz="4" w:space="0"/>
            </w:tcBorders>
            <w:vAlign w:val="center"/>
          </w:tcPr>
          <w:p w14:paraId="524EE175">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72C3599">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总谐波含量≤3%</w:t>
            </w:r>
          </w:p>
        </w:tc>
        <w:tc>
          <w:tcPr>
            <w:tcW w:w="1903" w:type="dxa"/>
            <w:tcBorders>
              <w:top w:val="single" w:color="auto" w:sz="4" w:space="0"/>
              <w:left w:val="single" w:color="auto" w:sz="4" w:space="0"/>
              <w:bottom w:val="single" w:color="auto" w:sz="4" w:space="0"/>
              <w:right w:val="single" w:color="auto" w:sz="8" w:space="0"/>
            </w:tcBorders>
            <w:vAlign w:val="center"/>
          </w:tcPr>
          <w:p w14:paraId="3610FE3B">
            <w:pPr>
              <w:snapToGrid w:val="0"/>
              <w:spacing w:after="62" w:line="360" w:lineRule="auto"/>
              <w:jc w:val="center"/>
              <w:rPr>
                <w:rFonts w:hint="eastAsia" w:ascii="宋体" w:hAnsi="宋体" w:eastAsia="宋体" w:cs="宋体"/>
                <w:kern w:val="2"/>
                <w:sz w:val="24"/>
                <w:szCs w:val="24"/>
              </w:rPr>
            </w:pPr>
          </w:p>
        </w:tc>
      </w:tr>
      <w:tr w14:paraId="1AE49E7D">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2B97A48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12</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73902A21">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负载功率因数范围</w:t>
            </w:r>
          </w:p>
        </w:tc>
        <w:tc>
          <w:tcPr>
            <w:tcW w:w="810" w:type="dxa"/>
            <w:tcBorders>
              <w:top w:val="single" w:color="auto" w:sz="4" w:space="0"/>
              <w:left w:val="single" w:color="auto" w:sz="4" w:space="0"/>
              <w:bottom w:val="single" w:color="auto" w:sz="4" w:space="0"/>
              <w:right w:val="single" w:color="auto" w:sz="4" w:space="0"/>
            </w:tcBorders>
            <w:vAlign w:val="center"/>
          </w:tcPr>
          <w:p w14:paraId="7CAD38AF">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1C6485CA">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0.9（超前），-0.7（滞后）</w:t>
            </w:r>
          </w:p>
        </w:tc>
        <w:tc>
          <w:tcPr>
            <w:tcW w:w="1903" w:type="dxa"/>
            <w:tcBorders>
              <w:top w:val="single" w:color="auto" w:sz="4" w:space="0"/>
              <w:left w:val="single" w:color="auto" w:sz="4" w:space="0"/>
              <w:bottom w:val="single" w:color="auto" w:sz="4" w:space="0"/>
              <w:right w:val="single" w:color="auto" w:sz="8" w:space="0"/>
            </w:tcBorders>
            <w:vAlign w:val="center"/>
          </w:tcPr>
          <w:p w14:paraId="576D65BB">
            <w:pPr>
              <w:snapToGrid w:val="0"/>
              <w:spacing w:after="62" w:line="360" w:lineRule="auto"/>
              <w:jc w:val="center"/>
              <w:rPr>
                <w:rFonts w:hint="eastAsia" w:ascii="宋体" w:hAnsi="宋体" w:eastAsia="宋体" w:cs="宋体"/>
                <w:kern w:val="2"/>
                <w:sz w:val="24"/>
                <w:szCs w:val="24"/>
              </w:rPr>
            </w:pPr>
          </w:p>
        </w:tc>
      </w:tr>
      <w:tr w14:paraId="7C7967D8">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4" w:space="0"/>
              <w:right w:val="single" w:color="auto" w:sz="4" w:space="0"/>
            </w:tcBorders>
            <w:vAlign w:val="center"/>
          </w:tcPr>
          <w:p w14:paraId="4FA0D5E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13</w:t>
            </w:r>
          </w:p>
        </w:tc>
        <w:tc>
          <w:tcPr>
            <w:tcW w:w="3312" w:type="dxa"/>
            <w:gridSpan w:val="2"/>
            <w:tcBorders>
              <w:top w:val="single" w:color="auto" w:sz="4" w:space="0"/>
              <w:left w:val="single" w:color="auto" w:sz="4" w:space="0"/>
              <w:bottom w:val="single" w:color="auto" w:sz="4" w:space="0"/>
              <w:right w:val="single" w:color="auto" w:sz="4" w:space="0"/>
            </w:tcBorders>
            <w:vAlign w:val="center"/>
          </w:tcPr>
          <w:p w14:paraId="683C1853">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过载能力</w:t>
            </w:r>
          </w:p>
        </w:tc>
        <w:tc>
          <w:tcPr>
            <w:tcW w:w="810" w:type="dxa"/>
            <w:tcBorders>
              <w:top w:val="single" w:color="auto" w:sz="4" w:space="0"/>
              <w:left w:val="single" w:color="auto" w:sz="4" w:space="0"/>
              <w:bottom w:val="single" w:color="auto" w:sz="4" w:space="0"/>
              <w:right w:val="single" w:color="auto" w:sz="4" w:space="0"/>
            </w:tcBorders>
            <w:vAlign w:val="center"/>
          </w:tcPr>
          <w:p w14:paraId="647E1492">
            <w:pPr>
              <w:snapToGrid w:val="0"/>
              <w:spacing w:after="62" w:line="360" w:lineRule="auto"/>
              <w:jc w:val="center"/>
              <w:rPr>
                <w:rFonts w:hint="eastAsia" w:ascii="宋体" w:hAnsi="宋体" w:eastAsia="宋体" w:cs="宋体"/>
                <w:kern w:val="2"/>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53E81EDF">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125%额定值时可维持10min，150%额定值时可维持1min</w:t>
            </w:r>
          </w:p>
        </w:tc>
        <w:tc>
          <w:tcPr>
            <w:tcW w:w="1903" w:type="dxa"/>
            <w:tcBorders>
              <w:top w:val="single" w:color="auto" w:sz="4" w:space="0"/>
              <w:left w:val="single" w:color="auto" w:sz="4" w:space="0"/>
              <w:bottom w:val="single" w:color="auto" w:sz="4" w:space="0"/>
              <w:right w:val="single" w:color="auto" w:sz="8" w:space="0"/>
            </w:tcBorders>
            <w:vAlign w:val="center"/>
          </w:tcPr>
          <w:p w14:paraId="0AF53831">
            <w:pPr>
              <w:snapToGrid w:val="0"/>
              <w:spacing w:after="62" w:line="360" w:lineRule="auto"/>
              <w:jc w:val="center"/>
              <w:rPr>
                <w:rFonts w:hint="eastAsia" w:ascii="宋体" w:hAnsi="宋体" w:eastAsia="宋体" w:cs="宋体"/>
                <w:kern w:val="2"/>
                <w:sz w:val="24"/>
                <w:szCs w:val="24"/>
              </w:rPr>
            </w:pPr>
          </w:p>
        </w:tc>
      </w:tr>
      <w:tr w14:paraId="5359DEC0">
        <w:tblPrEx>
          <w:tblCellMar>
            <w:top w:w="0" w:type="dxa"/>
            <w:left w:w="108" w:type="dxa"/>
            <w:bottom w:w="0" w:type="dxa"/>
            <w:right w:w="108" w:type="dxa"/>
          </w:tblCellMar>
        </w:tblPrEx>
        <w:trPr>
          <w:jc w:val="center"/>
        </w:trPr>
        <w:tc>
          <w:tcPr>
            <w:tcW w:w="846" w:type="dxa"/>
            <w:tcBorders>
              <w:top w:val="single" w:color="auto" w:sz="4" w:space="0"/>
              <w:left w:val="single" w:color="auto" w:sz="8" w:space="0"/>
              <w:bottom w:val="single" w:color="auto" w:sz="8" w:space="0"/>
              <w:right w:val="single" w:color="auto" w:sz="4" w:space="0"/>
            </w:tcBorders>
            <w:vAlign w:val="center"/>
          </w:tcPr>
          <w:p w14:paraId="5891C493">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14</w:t>
            </w:r>
          </w:p>
        </w:tc>
        <w:tc>
          <w:tcPr>
            <w:tcW w:w="3312" w:type="dxa"/>
            <w:gridSpan w:val="2"/>
            <w:tcBorders>
              <w:top w:val="single" w:color="auto" w:sz="4" w:space="0"/>
              <w:left w:val="single" w:color="auto" w:sz="4" w:space="0"/>
              <w:bottom w:val="single" w:color="auto" w:sz="8" w:space="0"/>
              <w:right w:val="single" w:color="auto" w:sz="4" w:space="0"/>
            </w:tcBorders>
            <w:vAlign w:val="center"/>
          </w:tcPr>
          <w:p w14:paraId="6B2F2606">
            <w:pPr>
              <w:snapToGrid w:val="0"/>
              <w:spacing w:after="62" w:line="360" w:lineRule="auto"/>
              <w:rPr>
                <w:rFonts w:hint="eastAsia" w:ascii="宋体" w:hAnsi="宋体" w:eastAsia="宋体" w:cs="宋体"/>
                <w:kern w:val="2"/>
                <w:sz w:val="24"/>
                <w:szCs w:val="24"/>
              </w:rPr>
            </w:pPr>
            <w:r>
              <w:rPr>
                <w:rFonts w:hint="eastAsia" w:ascii="宋体" w:hAnsi="宋体" w:eastAsia="宋体" w:cs="宋体"/>
                <w:sz w:val="24"/>
                <w:szCs w:val="24"/>
              </w:rPr>
              <w:t>单机平均无故障时间（MTBF）</w:t>
            </w:r>
          </w:p>
        </w:tc>
        <w:tc>
          <w:tcPr>
            <w:tcW w:w="810" w:type="dxa"/>
            <w:tcBorders>
              <w:top w:val="single" w:color="auto" w:sz="4" w:space="0"/>
              <w:left w:val="single" w:color="auto" w:sz="4" w:space="0"/>
              <w:bottom w:val="single" w:color="auto" w:sz="8" w:space="0"/>
              <w:right w:val="single" w:color="auto" w:sz="4" w:space="0"/>
            </w:tcBorders>
            <w:vAlign w:val="center"/>
          </w:tcPr>
          <w:p w14:paraId="0AD2A03B">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h</w:t>
            </w:r>
          </w:p>
        </w:tc>
        <w:tc>
          <w:tcPr>
            <w:tcW w:w="2060" w:type="dxa"/>
            <w:tcBorders>
              <w:top w:val="single" w:color="auto" w:sz="4" w:space="0"/>
              <w:left w:val="single" w:color="auto" w:sz="4" w:space="0"/>
              <w:bottom w:val="single" w:color="auto" w:sz="8" w:space="0"/>
              <w:right w:val="single" w:color="auto" w:sz="4" w:space="0"/>
            </w:tcBorders>
            <w:vAlign w:val="center"/>
          </w:tcPr>
          <w:p w14:paraId="4D59A836">
            <w:pPr>
              <w:snapToGrid w:val="0"/>
              <w:spacing w:after="62" w:line="360" w:lineRule="auto"/>
              <w:jc w:val="center"/>
              <w:rPr>
                <w:rFonts w:hint="eastAsia" w:ascii="宋体" w:hAnsi="宋体" w:eastAsia="宋体" w:cs="宋体"/>
                <w:kern w:val="2"/>
                <w:sz w:val="24"/>
                <w:szCs w:val="24"/>
              </w:rPr>
            </w:pPr>
            <w:r>
              <w:rPr>
                <w:rFonts w:hint="eastAsia" w:ascii="宋体" w:hAnsi="宋体" w:eastAsia="宋体" w:cs="宋体"/>
                <w:sz w:val="24"/>
                <w:szCs w:val="24"/>
              </w:rPr>
              <w:t>&gt;100000</w:t>
            </w:r>
          </w:p>
        </w:tc>
        <w:tc>
          <w:tcPr>
            <w:tcW w:w="1903" w:type="dxa"/>
            <w:tcBorders>
              <w:top w:val="single" w:color="auto" w:sz="4" w:space="0"/>
              <w:left w:val="single" w:color="auto" w:sz="4" w:space="0"/>
              <w:bottom w:val="single" w:color="auto" w:sz="8" w:space="0"/>
              <w:right w:val="single" w:color="auto" w:sz="8" w:space="0"/>
            </w:tcBorders>
            <w:vAlign w:val="center"/>
          </w:tcPr>
          <w:p w14:paraId="039702FA">
            <w:pPr>
              <w:snapToGrid w:val="0"/>
              <w:spacing w:after="62" w:line="360" w:lineRule="auto"/>
              <w:jc w:val="center"/>
              <w:rPr>
                <w:rFonts w:hint="eastAsia" w:ascii="宋体" w:hAnsi="宋体" w:eastAsia="宋体" w:cs="宋体"/>
                <w:kern w:val="2"/>
                <w:sz w:val="24"/>
                <w:szCs w:val="24"/>
              </w:rPr>
            </w:pPr>
          </w:p>
        </w:tc>
      </w:tr>
    </w:tbl>
    <w:p w14:paraId="39C352DA">
      <w:pPr>
        <w:pStyle w:val="34"/>
        <w:adjustRightInd w:val="0"/>
        <w:spacing w:after="62"/>
        <w:rPr>
          <w:rFonts w:hint="eastAsia" w:ascii="宋体" w:hAnsi="宋体" w:eastAsia="宋体" w:cs="宋体"/>
          <w:b w:val="0"/>
          <w:color w:val="auto"/>
          <w:sz w:val="24"/>
          <w:szCs w:val="24"/>
        </w:rPr>
      </w:pPr>
    </w:p>
    <w:p w14:paraId="154E4CA4">
      <w:pPr>
        <w:pStyle w:val="34"/>
        <w:adjustRightInd w:val="0"/>
        <w:spacing w:after="62"/>
        <w:rPr>
          <w:rFonts w:hint="eastAsia" w:ascii="宋体" w:hAnsi="宋体" w:eastAsia="宋体" w:cs="宋体"/>
          <w:b w:val="0"/>
          <w:color w:val="auto"/>
          <w:sz w:val="24"/>
          <w:szCs w:val="24"/>
        </w:rPr>
      </w:pPr>
    </w:p>
    <w:p w14:paraId="77DEE214">
      <w:pPr>
        <w:pStyle w:val="34"/>
        <w:adjustRightInd w:val="0"/>
        <w:spacing w:after="62"/>
        <w:rPr>
          <w:rFonts w:hint="eastAsia" w:ascii="宋体" w:hAnsi="宋体" w:eastAsia="宋体" w:cs="宋体"/>
          <w:b w:val="0"/>
          <w:color w:val="auto"/>
          <w:sz w:val="24"/>
          <w:szCs w:val="24"/>
        </w:rPr>
      </w:pPr>
    </w:p>
    <w:p w14:paraId="3C940371">
      <w:pPr>
        <w:snapToGrid w:val="0"/>
        <w:spacing w:after="62" w:line="360" w:lineRule="auto"/>
        <w:jc w:val="center"/>
        <w:rPr>
          <w:rFonts w:hint="eastAsia" w:ascii="宋体" w:hAnsi="宋体" w:eastAsia="宋体" w:cs="宋体"/>
          <w:sz w:val="24"/>
          <w:szCs w:val="24"/>
        </w:rPr>
      </w:pPr>
      <w:bookmarkStart w:id="32" w:name="_Toc248297591"/>
      <w:bookmarkStart w:id="33" w:name="_Toc198447635"/>
      <w:r>
        <w:rPr>
          <w:rFonts w:hint="eastAsia" w:ascii="宋体" w:hAnsi="宋体" w:eastAsia="宋体" w:cs="宋体"/>
          <w:sz w:val="24"/>
          <w:szCs w:val="24"/>
        </w:rPr>
        <w:t>（下表适用于负荷开关+熔断器方案）</w:t>
      </w:r>
    </w:p>
    <w:p w14:paraId="1554C85E">
      <w:pPr>
        <w:snapToGrid w:val="0"/>
        <w:spacing w:after="62" w:line="360" w:lineRule="auto"/>
        <w:jc w:val="center"/>
        <w:rPr>
          <w:rFonts w:hint="eastAsia" w:ascii="宋体" w:hAnsi="宋体" w:eastAsia="宋体" w:cs="宋体"/>
          <w:position w:val="-20"/>
          <w:sz w:val="24"/>
          <w:szCs w:val="24"/>
        </w:rPr>
      </w:pPr>
      <w:r>
        <w:rPr>
          <w:rFonts w:hint="eastAsia" w:ascii="宋体" w:hAnsi="宋体" w:eastAsia="宋体" w:cs="宋体"/>
          <w:sz w:val="24"/>
          <w:szCs w:val="24"/>
        </w:rPr>
        <w:t>表</w:t>
      </w:r>
      <w:bookmarkEnd w:id="32"/>
      <w:bookmarkEnd w:id="33"/>
      <w:r>
        <w:rPr>
          <w:rFonts w:hint="eastAsia" w:ascii="宋体" w:hAnsi="宋体" w:eastAsia="宋体" w:cs="宋体"/>
          <w:sz w:val="24"/>
          <w:szCs w:val="24"/>
        </w:rPr>
        <w:t>5.1  技术参数响应表</w:t>
      </w:r>
    </w:p>
    <w:tbl>
      <w:tblPr>
        <w:tblStyle w:val="15"/>
        <w:tblW w:w="95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952"/>
        <w:gridCol w:w="1164"/>
        <w:gridCol w:w="850"/>
        <w:gridCol w:w="2268"/>
        <w:gridCol w:w="2517"/>
      </w:tblGrid>
      <w:tr w14:paraId="32992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0" w:type="dxa"/>
            <w:vAlign w:val="center"/>
          </w:tcPr>
          <w:p w14:paraId="7097681B">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116" w:type="dxa"/>
            <w:gridSpan w:val="2"/>
            <w:vAlign w:val="center"/>
          </w:tcPr>
          <w:p w14:paraId="7B81C938">
            <w:pPr>
              <w:topLinePunct/>
              <w:snapToGrid w:val="0"/>
              <w:spacing w:before="62" w:beforeLines="20" w:after="62"/>
              <w:ind w:left="1025" w:leftChars="488" w:right="699" w:rightChars="333"/>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850" w:type="dxa"/>
            <w:vAlign w:val="center"/>
          </w:tcPr>
          <w:p w14:paraId="3D115B76">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2268" w:type="dxa"/>
            <w:vAlign w:val="center"/>
          </w:tcPr>
          <w:p w14:paraId="5DEE89EB">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标准参数值</w:t>
            </w:r>
          </w:p>
        </w:tc>
        <w:tc>
          <w:tcPr>
            <w:tcW w:w="2517" w:type="dxa"/>
            <w:vAlign w:val="center"/>
          </w:tcPr>
          <w:p w14:paraId="232DE439">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招标方保证值</w:t>
            </w:r>
          </w:p>
        </w:tc>
      </w:tr>
      <w:tr w14:paraId="132D3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9B0F4D4">
            <w:pPr>
              <w:topLinePunct/>
              <w:snapToGrid w:val="0"/>
              <w:spacing w:before="62" w:beforeLines="20" w:after="62"/>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8751" w:type="dxa"/>
            <w:gridSpan w:val="5"/>
            <w:vAlign w:val="center"/>
          </w:tcPr>
          <w:p w14:paraId="54AD3092">
            <w:pPr>
              <w:topLinePunct/>
              <w:snapToGrid w:val="0"/>
              <w:spacing w:before="62" w:beforeLines="20" w:after="62"/>
              <w:rPr>
                <w:rFonts w:hint="eastAsia" w:ascii="宋体" w:hAnsi="宋体" w:eastAsia="宋体" w:cs="宋体"/>
                <w:b/>
                <w:bCs/>
                <w:sz w:val="24"/>
                <w:szCs w:val="24"/>
              </w:rPr>
            </w:pPr>
            <w:r>
              <w:rPr>
                <w:rFonts w:hint="eastAsia" w:ascii="宋体" w:hAnsi="宋体" w:eastAsia="宋体" w:cs="宋体"/>
                <w:b/>
                <w:bCs/>
                <w:sz w:val="24"/>
                <w:szCs w:val="24"/>
              </w:rPr>
              <w:t>35kV箱式变电站整体要求</w:t>
            </w:r>
          </w:p>
        </w:tc>
      </w:tr>
      <w:tr w14:paraId="468F6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981CC8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138F3068">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型号</w:t>
            </w:r>
          </w:p>
        </w:tc>
        <w:tc>
          <w:tcPr>
            <w:tcW w:w="850" w:type="dxa"/>
            <w:vAlign w:val="center"/>
          </w:tcPr>
          <w:p w14:paraId="7740BA74">
            <w:pPr>
              <w:topLinePunct/>
              <w:snapToGrid w:val="0"/>
              <w:spacing w:before="62" w:beforeLines="20" w:after="62"/>
              <w:rPr>
                <w:rFonts w:hint="eastAsia" w:ascii="宋体" w:hAnsi="宋体" w:eastAsia="宋体" w:cs="宋体"/>
                <w:sz w:val="24"/>
                <w:szCs w:val="24"/>
              </w:rPr>
            </w:pPr>
          </w:p>
        </w:tc>
        <w:tc>
          <w:tcPr>
            <w:tcW w:w="2268" w:type="dxa"/>
            <w:vAlign w:val="center"/>
          </w:tcPr>
          <w:p w14:paraId="093DE895">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S18-40.5/0.8-1600</w:t>
            </w:r>
          </w:p>
          <w:p w14:paraId="27105A19">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S18-40.5/0.8-2000</w:t>
            </w:r>
          </w:p>
        </w:tc>
        <w:tc>
          <w:tcPr>
            <w:tcW w:w="2517" w:type="dxa"/>
            <w:vAlign w:val="center"/>
          </w:tcPr>
          <w:p w14:paraId="395D2CE0">
            <w:pPr>
              <w:topLinePunct/>
              <w:snapToGrid w:val="0"/>
              <w:spacing w:after="62"/>
              <w:jc w:val="center"/>
              <w:rPr>
                <w:rFonts w:hint="eastAsia" w:ascii="宋体" w:hAnsi="宋体" w:eastAsia="宋体" w:cs="宋体"/>
                <w:sz w:val="24"/>
                <w:szCs w:val="24"/>
              </w:rPr>
            </w:pPr>
          </w:p>
        </w:tc>
      </w:tr>
      <w:tr w14:paraId="63B51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62CBE0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w:t>
            </w:r>
          </w:p>
        </w:tc>
        <w:tc>
          <w:tcPr>
            <w:tcW w:w="3116" w:type="dxa"/>
            <w:gridSpan w:val="2"/>
            <w:vAlign w:val="center"/>
          </w:tcPr>
          <w:p w14:paraId="7D8270E6">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额定容量</w:t>
            </w:r>
          </w:p>
        </w:tc>
        <w:tc>
          <w:tcPr>
            <w:tcW w:w="850" w:type="dxa"/>
            <w:vAlign w:val="center"/>
          </w:tcPr>
          <w:p w14:paraId="1032126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kVA</w:t>
            </w:r>
          </w:p>
        </w:tc>
        <w:tc>
          <w:tcPr>
            <w:tcW w:w="2268" w:type="dxa"/>
            <w:vAlign w:val="center"/>
          </w:tcPr>
          <w:p w14:paraId="6BF8D427">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1600/2000</w:t>
            </w:r>
          </w:p>
        </w:tc>
        <w:tc>
          <w:tcPr>
            <w:tcW w:w="2517" w:type="dxa"/>
          </w:tcPr>
          <w:p w14:paraId="43EFDB19">
            <w:pPr>
              <w:topLinePunct/>
              <w:snapToGrid w:val="0"/>
              <w:spacing w:after="62"/>
              <w:jc w:val="center"/>
              <w:rPr>
                <w:rFonts w:hint="eastAsia" w:ascii="宋体" w:hAnsi="宋体" w:eastAsia="宋体" w:cs="宋体"/>
                <w:sz w:val="24"/>
                <w:szCs w:val="24"/>
              </w:rPr>
            </w:pPr>
          </w:p>
        </w:tc>
      </w:tr>
      <w:tr w14:paraId="523D9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6146E11">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w:t>
            </w:r>
          </w:p>
        </w:tc>
        <w:tc>
          <w:tcPr>
            <w:tcW w:w="3116" w:type="dxa"/>
            <w:gridSpan w:val="2"/>
            <w:vAlign w:val="center"/>
          </w:tcPr>
          <w:p w14:paraId="48CF41CA">
            <w:pPr>
              <w:topLinePunct/>
              <w:snapToGrid w:val="0"/>
              <w:spacing w:after="62"/>
              <w:rPr>
                <w:rFonts w:hint="eastAsia" w:ascii="宋体" w:hAnsi="宋体" w:eastAsia="宋体" w:cs="宋体"/>
                <w:sz w:val="24"/>
                <w:szCs w:val="24"/>
              </w:rPr>
            </w:pPr>
            <w:r>
              <w:rPr>
                <w:rFonts w:hint="eastAsia" w:ascii="宋体" w:hAnsi="宋体" w:eastAsia="宋体" w:cs="宋体"/>
                <w:sz w:val="24"/>
                <w:szCs w:val="24"/>
              </w:rPr>
              <w:t>额定电压</w:t>
            </w:r>
          </w:p>
        </w:tc>
        <w:tc>
          <w:tcPr>
            <w:tcW w:w="850" w:type="dxa"/>
            <w:vAlign w:val="center"/>
          </w:tcPr>
          <w:p w14:paraId="521BC463">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0E49FA49">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37±2×2.5%</w:t>
            </w:r>
          </w:p>
        </w:tc>
        <w:tc>
          <w:tcPr>
            <w:tcW w:w="2517" w:type="dxa"/>
          </w:tcPr>
          <w:p w14:paraId="471380B6">
            <w:pPr>
              <w:topLinePunct/>
              <w:snapToGrid w:val="0"/>
              <w:spacing w:before="62" w:beforeLines="20" w:after="62"/>
              <w:jc w:val="center"/>
              <w:rPr>
                <w:rFonts w:hint="eastAsia" w:ascii="宋体" w:hAnsi="宋体" w:eastAsia="宋体" w:cs="宋体"/>
                <w:sz w:val="24"/>
                <w:szCs w:val="24"/>
              </w:rPr>
            </w:pPr>
          </w:p>
        </w:tc>
      </w:tr>
      <w:tr w14:paraId="50C0F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1FCF9B7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4</w:t>
            </w:r>
          </w:p>
        </w:tc>
        <w:tc>
          <w:tcPr>
            <w:tcW w:w="3116" w:type="dxa"/>
            <w:gridSpan w:val="2"/>
            <w:vAlign w:val="center"/>
          </w:tcPr>
          <w:p w14:paraId="7A8B8E93">
            <w:pPr>
              <w:topLinePunct/>
              <w:snapToGrid w:val="0"/>
              <w:spacing w:after="62"/>
              <w:rPr>
                <w:rFonts w:hint="eastAsia" w:ascii="宋体" w:hAnsi="宋体" w:eastAsia="宋体" w:cs="宋体"/>
                <w:sz w:val="24"/>
                <w:szCs w:val="24"/>
              </w:rPr>
            </w:pPr>
            <w:r>
              <w:rPr>
                <w:rFonts w:hint="eastAsia" w:ascii="宋体" w:hAnsi="宋体" w:eastAsia="宋体" w:cs="宋体"/>
                <w:sz w:val="24"/>
                <w:szCs w:val="24"/>
              </w:rPr>
              <w:t>额定频率</w:t>
            </w:r>
          </w:p>
        </w:tc>
        <w:tc>
          <w:tcPr>
            <w:tcW w:w="850" w:type="dxa"/>
            <w:vAlign w:val="center"/>
          </w:tcPr>
          <w:p w14:paraId="56E98AA6">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Hz</w:t>
            </w:r>
          </w:p>
        </w:tc>
        <w:tc>
          <w:tcPr>
            <w:tcW w:w="2268" w:type="dxa"/>
            <w:vAlign w:val="center"/>
          </w:tcPr>
          <w:p w14:paraId="5878D5D9">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50</w:t>
            </w:r>
          </w:p>
        </w:tc>
        <w:tc>
          <w:tcPr>
            <w:tcW w:w="2517" w:type="dxa"/>
          </w:tcPr>
          <w:p w14:paraId="2EB0D3FA">
            <w:pPr>
              <w:topLinePunct/>
              <w:snapToGrid w:val="0"/>
              <w:spacing w:after="62"/>
              <w:jc w:val="center"/>
              <w:rPr>
                <w:rFonts w:hint="eastAsia" w:ascii="宋体" w:hAnsi="宋体" w:eastAsia="宋体" w:cs="宋体"/>
                <w:sz w:val="24"/>
                <w:szCs w:val="24"/>
              </w:rPr>
            </w:pPr>
          </w:p>
        </w:tc>
      </w:tr>
      <w:tr w14:paraId="112E0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restart"/>
            <w:vAlign w:val="center"/>
          </w:tcPr>
          <w:p w14:paraId="15FB1F4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3116" w:type="dxa"/>
            <w:gridSpan w:val="2"/>
            <w:vAlign w:val="center"/>
          </w:tcPr>
          <w:p w14:paraId="5DEC40E8">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设备外壳防护等级</w:t>
            </w:r>
          </w:p>
        </w:tc>
        <w:tc>
          <w:tcPr>
            <w:tcW w:w="850" w:type="dxa"/>
            <w:vAlign w:val="center"/>
          </w:tcPr>
          <w:p w14:paraId="4B82FB1E">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7AE88AE2">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≥IP54</w:t>
            </w:r>
          </w:p>
        </w:tc>
        <w:tc>
          <w:tcPr>
            <w:tcW w:w="2517" w:type="dxa"/>
          </w:tcPr>
          <w:p w14:paraId="4624E9E6">
            <w:pPr>
              <w:topLinePunct/>
              <w:snapToGrid w:val="0"/>
              <w:spacing w:before="62" w:beforeLines="20" w:after="62"/>
              <w:jc w:val="center"/>
              <w:rPr>
                <w:rFonts w:hint="eastAsia" w:ascii="宋体" w:hAnsi="宋体" w:eastAsia="宋体" w:cs="宋体"/>
                <w:sz w:val="24"/>
                <w:szCs w:val="24"/>
              </w:rPr>
            </w:pPr>
          </w:p>
        </w:tc>
      </w:tr>
      <w:tr w14:paraId="7FC24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2E0FB2CF">
            <w:pPr>
              <w:topLinePunct/>
              <w:snapToGrid w:val="0"/>
              <w:spacing w:before="62" w:beforeLines="20" w:after="62"/>
              <w:jc w:val="center"/>
              <w:rPr>
                <w:rFonts w:hint="eastAsia" w:ascii="宋体" w:hAnsi="宋体" w:eastAsia="宋体" w:cs="宋体"/>
                <w:sz w:val="24"/>
                <w:szCs w:val="24"/>
              </w:rPr>
            </w:pPr>
          </w:p>
        </w:tc>
        <w:tc>
          <w:tcPr>
            <w:tcW w:w="3116" w:type="dxa"/>
            <w:gridSpan w:val="2"/>
            <w:vAlign w:val="center"/>
          </w:tcPr>
          <w:p w14:paraId="2B4B807F">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高/低压室防护等级</w:t>
            </w:r>
          </w:p>
        </w:tc>
        <w:tc>
          <w:tcPr>
            <w:tcW w:w="850" w:type="dxa"/>
            <w:vAlign w:val="center"/>
          </w:tcPr>
          <w:p w14:paraId="0A8D650D">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6D6A6030">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IP54</w:t>
            </w:r>
          </w:p>
        </w:tc>
        <w:tc>
          <w:tcPr>
            <w:tcW w:w="2517" w:type="dxa"/>
          </w:tcPr>
          <w:p w14:paraId="24F901AF">
            <w:pPr>
              <w:topLinePunct/>
              <w:snapToGrid w:val="0"/>
              <w:spacing w:before="62" w:beforeLines="20" w:after="62"/>
              <w:jc w:val="center"/>
              <w:rPr>
                <w:rFonts w:hint="eastAsia" w:ascii="宋体" w:hAnsi="宋体" w:eastAsia="宋体" w:cs="宋体"/>
                <w:sz w:val="24"/>
                <w:szCs w:val="24"/>
              </w:rPr>
            </w:pPr>
          </w:p>
        </w:tc>
      </w:tr>
      <w:tr w14:paraId="40C03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5C351FAB">
            <w:pPr>
              <w:topLinePunct/>
              <w:snapToGrid w:val="0"/>
              <w:spacing w:before="62" w:beforeLines="20" w:after="62"/>
              <w:jc w:val="center"/>
              <w:rPr>
                <w:rFonts w:hint="eastAsia" w:ascii="宋体" w:hAnsi="宋体" w:eastAsia="宋体" w:cs="宋体"/>
                <w:sz w:val="24"/>
                <w:szCs w:val="24"/>
              </w:rPr>
            </w:pPr>
          </w:p>
        </w:tc>
        <w:tc>
          <w:tcPr>
            <w:tcW w:w="3116" w:type="dxa"/>
            <w:gridSpan w:val="2"/>
            <w:vAlign w:val="center"/>
          </w:tcPr>
          <w:p w14:paraId="7D0CCC8B">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变压器油箱的防护等级</w:t>
            </w:r>
          </w:p>
        </w:tc>
        <w:tc>
          <w:tcPr>
            <w:tcW w:w="850" w:type="dxa"/>
            <w:vAlign w:val="center"/>
          </w:tcPr>
          <w:p w14:paraId="6F0FE023">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4F16916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IP68</w:t>
            </w:r>
          </w:p>
        </w:tc>
        <w:tc>
          <w:tcPr>
            <w:tcW w:w="2517" w:type="dxa"/>
          </w:tcPr>
          <w:p w14:paraId="2FD60666">
            <w:pPr>
              <w:topLinePunct/>
              <w:snapToGrid w:val="0"/>
              <w:spacing w:before="62" w:beforeLines="20" w:after="62"/>
              <w:jc w:val="center"/>
              <w:rPr>
                <w:rFonts w:hint="eastAsia" w:ascii="宋体" w:hAnsi="宋体" w:eastAsia="宋体" w:cs="宋体"/>
                <w:sz w:val="24"/>
                <w:szCs w:val="24"/>
              </w:rPr>
            </w:pPr>
          </w:p>
        </w:tc>
      </w:tr>
      <w:tr w14:paraId="2186C3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2A14F396">
            <w:pPr>
              <w:topLinePunct/>
              <w:snapToGrid w:val="0"/>
              <w:spacing w:before="62" w:beforeLines="20" w:after="62"/>
              <w:jc w:val="center"/>
              <w:rPr>
                <w:rFonts w:hint="eastAsia" w:ascii="宋体" w:hAnsi="宋体" w:eastAsia="宋体" w:cs="宋体"/>
                <w:sz w:val="24"/>
                <w:szCs w:val="24"/>
              </w:rPr>
            </w:pPr>
          </w:p>
        </w:tc>
        <w:tc>
          <w:tcPr>
            <w:tcW w:w="3116" w:type="dxa"/>
            <w:gridSpan w:val="2"/>
            <w:vAlign w:val="center"/>
          </w:tcPr>
          <w:p w14:paraId="00D17B57">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开门状态下隔室防护等级</w:t>
            </w:r>
          </w:p>
        </w:tc>
        <w:tc>
          <w:tcPr>
            <w:tcW w:w="850" w:type="dxa"/>
            <w:vAlign w:val="center"/>
          </w:tcPr>
          <w:p w14:paraId="7F7574C5">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580DA44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IP3X</w:t>
            </w:r>
          </w:p>
        </w:tc>
        <w:tc>
          <w:tcPr>
            <w:tcW w:w="2517" w:type="dxa"/>
          </w:tcPr>
          <w:p w14:paraId="1E64F138">
            <w:pPr>
              <w:topLinePunct/>
              <w:snapToGrid w:val="0"/>
              <w:spacing w:before="62" w:beforeLines="20" w:after="62"/>
              <w:jc w:val="center"/>
              <w:rPr>
                <w:rFonts w:hint="eastAsia" w:ascii="宋体" w:hAnsi="宋体" w:eastAsia="宋体" w:cs="宋体"/>
                <w:sz w:val="24"/>
                <w:szCs w:val="24"/>
              </w:rPr>
            </w:pPr>
          </w:p>
        </w:tc>
      </w:tr>
      <w:tr w14:paraId="6B4E4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restart"/>
            <w:vAlign w:val="center"/>
          </w:tcPr>
          <w:p w14:paraId="4A0B48C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w:t>
            </w:r>
          </w:p>
        </w:tc>
        <w:tc>
          <w:tcPr>
            <w:tcW w:w="3116" w:type="dxa"/>
            <w:gridSpan w:val="2"/>
            <w:vAlign w:val="center"/>
          </w:tcPr>
          <w:p w14:paraId="2DF500D2">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壳体材质（高/低压室、设备）</w:t>
            </w:r>
          </w:p>
        </w:tc>
        <w:tc>
          <w:tcPr>
            <w:tcW w:w="850" w:type="dxa"/>
            <w:tcBorders>
              <w:bottom w:val="single" w:color="auto" w:sz="4" w:space="0"/>
            </w:tcBorders>
            <w:vAlign w:val="center"/>
          </w:tcPr>
          <w:p w14:paraId="2B2D470A">
            <w:pPr>
              <w:topLinePunct/>
              <w:snapToGrid w:val="0"/>
              <w:spacing w:after="62"/>
              <w:jc w:val="center"/>
              <w:rPr>
                <w:rFonts w:hint="eastAsia" w:ascii="宋体" w:hAnsi="宋体" w:eastAsia="宋体" w:cs="宋体"/>
                <w:sz w:val="24"/>
                <w:szCs w:val="24"/>
              </w:rPr>
            </w:pPr>
          </w:p>
        </w:tc>
        <w:tc>
          <w:tcPr>
            <w:tcW w:w="2268" w:type="dxa"/>
            <w:tcBorders>
              <w:bottom w:val="single" w:color="auto" w:sz="4" w:space="0"/>
            </w:tcBorders>
            <w:vAlign w:val="center"/>
          </w:tcPr>
          <w:p w14:paraId="030B20C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冷轧钢板喷塑</w:t>
            </w:r>
          </w:p>
        </w:tc>
        <w:tc>
          <w:tcPr>
            <w:tcW w:w="2517" w:type="dxa"/>
          </w:tcPr>
          <w:p w14:paraId="5CF62DF7">
            <w:pPr>
              <w:topLinePunct/>
              <w:snapToGrid w:val="0"/>
              <w:spacing w:before="62" w:beforeLines="20" w:after="62"/>
              <w:jc w:val="center"/>
              <w:rPr>
                <w:rFonts w:hint="eastAsia" w:ascii="宋体" w:hAnsi="宋体" w:eastAsia="宋体" w:cs="宋体"/>
                <w:sz w:val="24"/>
                <w:szCs w:val="24"/>
              </w:rPr>
            </w:pPr>
          </w:p>
        </w:tc>
      </w:tr>
      <w:tr w14:paraId="268C8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34033708">
            <w:pPr>
              <w:topLinePunct/>
              <w:snapToGrid w:val="0"/>
              <w:spacing w:before="62" w:beforeLines="20" w:after="62"/>
              <w:ind w:firstLine="120" w:firstLineChars="50"/>
              <w:jc w:val="center"/>
              <w:rPr>
                <w:rFonts w:hint="eastAsia" w:ascii="宋体" w:hAnsi="宋体" w:eastAsia="宋体" w:cs="宋体"/>
                <w:sz w:val="24"/>
                <w:szCs w:val="24"/>
              </w:rPr>
            </w:pPr>
          </w:p>
        </w:tc>
        <w:tc>
          <w:tcPr>
            <w:tcW w:w="3116" w:type="dxa"/>
            <w:gridSpan w:val="2"/>
            <w:vAlign w:val="center"/>
          </w:tcPr>
          <w:p w14:paraId="7A6303D9">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壳体厚度（高/低压室、设备）</w:t>
            </w:r>
          </w:p>
        </w:tc>
        <w:tc>
          <w:tcPr>
            <w:tcW w:w="850" w:type="dxa"/>
            <w:tcBorders>
              <w:top w:val="single" w:color="auto" w:sz="4" w:space="0"/>
            </w:tcBorders>
            <w:vAlign w:val="center"/>
          </w:tcPr>
          <w:p w14:paraId="439782C9">
            <w:pPr>
              <w:topLinePunct/>
              <w:snapToGrid w:val="0"/>
              <w:spacing w:after="62"/>
              <w:jc w:val="center"/>
              <w:rPr>
                <w:rFonts w:hint="eastAsia" w:ascii="宋体" w:hAnsi="宋体" w:eastAsia="宋体" w:cs="宋体"/>
                <w:sz w:val="24"/>
                <w:szCs w:val="24"/>
              </w:rPr>
            </w:pPr>
          </w:p>
        </w:tc>
        <w:tc>
          <w:tcPr>
            <w:tcW w:w="2268" w:type="dxa"/>
            <w:tcBorders>
              <w:top w:val="single" w:color="auto" w:sz="4" w:space="0"/>
            </w:tcBorders>
            <w:vAlign w:val="center"/>
          </w:tcPr>
          <w:p w14:paraId="268122A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≥2mm</w:t>
            </w:r>
          </w:p>
        </w:tc>
        <w:tc>
          <w:tcPr>
            <w:tcW w:w="2517" w:type="dxa"/>
          </w:tcPr>
          <w:p w14:paraId="431C0F87">
            <w:pPr>
              <w:topLinePunct/>
              <w:snapToGrid w:val="0"/>
              <w:spacing w:before="62" w:beforeLines="20" w:after="62"/>
              <w:jc w:val="center"/>
              <w:rPr>
                <w:rFonts w:hint="eastAsia" w:ascii="宋体" w:hAnsi="宋体" w:eastAsia="宋体" w:cs="宋体"/>
                <w:sz w:val="24"/>
                <w:szCs w:val="24"/>
              </w:rPr>
            </w:pPr>
          </w:p>
        </w:tc>
      </w:tr>
      <w:tr w14:paraId="6F9B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795F6E19">
            <w:pPr>
              <w:topLinePunct/>
              <w:snapToGrid w:val="0"/>
              <w:spacing w:before="62" w:beforeLines="20" w:after="62"/>
              <w:ind w:firstLine="120" w:firstLineChars="50"/>
              <w:jc w:val="center"/>
              <w:rPr>
                <w:rFonts w:hint="eastAsia" w:ascii="宋体" w:hAnsi="宋体" w:eastAsia="宋体" w:cs="宋体"/>
                <w:sz w:val="24"/>
                <w:szCs w:val="24"/>
              </w:rPr>
            </w:pPr>
          </w:p>
        </w:tc>
        <w:tc>
          <w:tcPr>
            <w:tcW w:w="3116" w:type="dxa"/>
            <w:gridSpan w:val="2"/>
            <w:vAlign w:val="center"/>
          </w:tcPr>
          <w:p w14:paraId="5D0FA09A">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壳体表面处理（高/低压室、设备）</w:t>
            </w:r>
          </w:p>
        </w:tc>
        <w:tc>
          <w:tcPr>
            <w:tcW w:w="850" w:type="dxa"/>
            <w:tcBorders>
              <w:top w:val="single" w:color="auto" w:sz="4" w:space="0"/>
            </w:tcBorders>
            <w:vAlign w:val="center"/>
          </w:tcPr>
          <w:p w14:paraId="3B9126F6">
            <w:pPr>
              <w:topLinePunct/>
              <w:snapToGrid w:val="0"/>
              <w:spacing w:after="62"/>
              <w:jc w:val="center"/>
              <w:rPr>
                <w:rFonts w:hint="eastAsia" w:ascii="宋体" w:hAnsi="宋体" w:eastAsia="宋体" w:cs="宋体"/>
                <w:sz w:val="24"/>
                <w:szCs w:val="24"/>
              </w:rPr>
            </w:pPr>
          </w:p>
        </w:tc>
        <w:tc>
          <w:tcPr>
            <w:tcW w:w="2268" w:type="dxa"/>
            <w:tcBorders>
              <w:top w:val="single" w:color="auto" w:sz="4" w:space="0"/>
            </w:tcBorders>
            <w:vAlign w:val="center"/>
          </w:tcPr>
          <w:p w14:paraId="4A907E3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亚光</w:t>
            </w:r>
          </w:p>
        </w:tc>
        <w:tc>
          <w:tcPr>
            <w:tcW w:w="2517" w:type="dxa"/>
          </w:tcPr>
          <w:p w14:paraId="2447BFF4">
            <w:pPr>
              <w:topLinePunct/>
              <w:snapToGrid w:val="0"/>
              <w:spacing w:before="62" w:beforeLines="20" w:after="62"/>
              <w:jc w:val="center"/>
              <w:rPr>
                <w:rFonts w:hint="eastAsia" w:ascii="宋体" w:hAnsi="宋体" w:eastAsia="宋体" w:cs="宋体"/>
                <w:sz w:val="24"/>
                <w:szCs w:val="24"/>
              </w:rPr>
            </w:pPr>
          </w:p>
        </w:tc>
      </w:tr>
      <w:tr w14:paraId="1BF37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restart"/>
            <w:vAlign w:val="center"/>
          </w:tcPr>
          <w:p w14:paraId="47071AC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7</w:t>
            </w:r>
          </w:p>
        </w:tc>
        <w:tc>
          <w:tcPr>
            <w:tcW w:w="1952" w:type="dxa"/>
            <w:vMerge w:val="restart"/>
            <w:vAlign w:val="center"/>
          </w:tcPr>
          <w:p w14:paraId="769B24B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绝缘水平</w:t>
            </w:r>
          </w:p>
        </w:tc>
        <w:tc>
          <w:tcPr>
            <w:tcW w:w="1164" w:type="dxa"/>
            <w:vAlign w:val="center"/>
          </w:tcPr>
          <w:p w14:paraId="38DCC4A5">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高压绕组雷电冲击（全波）</w:t>
            </w:r>
          </w:p>
        </w:tc>
        <w:tc>
          <w:tcPr>
            <w:tcW w:w="850" w:type="dxa"/>
            <w:vAlign w:val="center"/>
          </w:tcPr>
          <w:p w14:paraId="0870B61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tcPr>
          <w:p w14:paraId="6706B3D9">
            <w:pPr>
              <w:topLinePunct/>
              <w:snapToGrid w:val="0"/>
              <w:spacing w:after="62" w:line="400" w:lineRule="atLeast"/>
              <w:jc w:val="center"/>
              <w:rPr>
                <w:rFonts w:hint="eastAsia" w:ascii="宋体" w:hAnsi="宋体" w:eastAsia="宋体" w:cs="宋体"/>
                <w:sz w:val="24"/>
                <w:szCs w:val="24"/>
              </w:rPr>
            </w:pPr>
            <w:r>
              <w:rPr>
                <w:rFonts w:hint="eastAsia" w:ascii="宋体" w:hAnsi="宋体" w:eastAsia="宋体" w:cs="宋体"/>
                <w:sz w:val="24"/>
                <w:szCs w:val="24"/>
              </w:rPr>
              <w:t>200</w:t>
            </w:r>
          </w:p>
        </w:tc>
        <w:tc>
          <w:tcPr>
            <w:tcW w:w="2517" w:type="dxa"/>
          </w:tcPr>
          <w:p w14:paraId="072E72B6">
            <w:pPr>
              <w:topLinePunct/>
              <w:snapToGrid w:val="0"/>
              <w:spacing w:before="62" w:beforeLines="20" w:after="62"/>
              <w:jc w:val="center"/>
              <w:rPr>
                <w:rFonts w:hint="eastAsia" w:ascii="宋体" w:hAnsi="宋体" w:eastAsia="宋体" w:cs="宋体"/>
                <w:sz w:val="24"/>
                <w:szCs w:val="24"/>
              </w:rPr>
            </w:pPr>
          </w:p>
        </w:tc>
      </w:tr>
      <w:tr w14:paraId="53F20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658255E5">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54261B3D">
            <w:pPr>
              <w:topLinePunct/>
              <w:snapToGrid w:val="0"/>
              <w:spacing w:before="62" w:beforeLines="20" w:after="62"/>
              <w:rPr>
                <w:rFonts w:hint="eastAsia" w:ascii="宋体" w:hAnsi="宋体" w:eastAsia="宋体" w:cs="宋体"/>
                <w:sz w:val="24"/>
                <w:szCs w:val="24"/>
              </w:rPr>
            </w:pPr>
          </w:p>
        </w:tc>
        <w:tc>
          <w:tcPr>
            <w:tcW w:w="1164" w:type="dxa"/>
            <w:vAlign w:val="center"/>
          </w:tcPr>
          <w:p w14:paraId="54EFE65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高压绕组工频耐压</w:t>
            </w:r>
          </w:p>
        </w:tc>
        <w:tc>
          <w:tcPr>
            <w:tcW w:w="850" w:type="dxa"/>
            <w:vAlign w:val="center"/>
          </w:tcPr>
          <w:p w14:paraId="1263DEF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tcPr>
          <w:p w14:paraId="1C6D50EC">
            <w:pPr>
              <w:topLinePunct/>
              <w:spacing w:after="62"/>
              <w:jc w:val="center"/>
              <w:rPr>
                <w:rFonts w:hint="eastAsia" w:ascii="宋体" w:hAnsi="宋体" w:eastAsia="宋体" w:cs="宋体"/>
                <w:sz w:val="24"/>
                <w:szCs w:val="24"/>
              </w:rPr>
            </w:pPr>
            <w:r>
              <w:rPr>
                <w:rFonts w:hint="eastAsia" w:ascii="宋体" w:hAnsi="宋体" w:eastAsia="宋体" w:cs="宋体"/>
                <w:sz w:val="24"/>
                <w:szCs w:val="24"/>
              </w:rPr>
              <w:t>85</w:t>
            </w:r>
          </w:p>
        </w:tc>
        <w:tc>
          <w:tcPr>
            <w:tcW w:w="2517" w:type="dxa"/>
          </w:tcPr>
          <w:p w14:paraId="28C62123">
            <w:pPr>
              <w:topLinePunct/>
              <w:snapToGrid w:val="0"/>
              <w:spacing w:before="62" w:beforeLines="20" w:after="62"/>
              <w:jc w:val="center"/>
              <w:rPr>
                <w:rFonts w:hint="eastAsia" w:ascii="宋体" w:hAnsi="宋体" w:eastAsia="宋体" w:cs="宋体"/>
                <w:sz w:val="24"/>
                <w:szCs w:val="24"/>
              </w:rPr>
            </w:pPr>
          </w:p>
        </w:tc>
      </w:tr>
      <w:tr w14:paraId="2A5AB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06ED1463">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5033C174">
            <w:pPr>
              <w:topLinePunct/>
              <w:snapToGrid w:val="0"/>
              <w:spacing w:before="62" w:beforeLines="20" w:after="62"/>
              <w:rPr>
                <w:rFonts w:hint="eastAsia" w:ascii="宋体" w:hAnsi="宋体" w:eastAsia="宋体" w:cs="宋体"/>
                <w:sz w:val="24"/>
                <w:szCs w:val="24"/>
              </w:rPr>
            </w:pPr>
          </w:p>
        </w:tc>
        <w:tc>
          <w:tcPr>
            <w:tcW w:w="1164" w:type="dxa"/>
            <w:vAlign w:val="center"/>
          </w:tcPr>
          <w:p w14:paraId="6C914E6A">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低压绕组工频耐压</w:t>
            </w:r>
          </w:p>
        </w:tc>
        <w:tc>
          <w:tcPr>
            <w:tcW w:w="850" w:type="dxa"/>
            <w:vAlign w:val="center"/>
          </w:tcPr>
          <w:p w14:paraId="1D7A191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tcPr>
          <w:p w14:paraId="70216670">
            <w:pPr>
              <w:topLinePunct/>
              <w:spacing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2517" w:type="dxa"/>
          </w:tcPr>
          <w:p w14:paraId="4C63C3C8">
            <w:pPr>
              <w:topLinePunct/>
              <w:snapToGrid w:val="0"/>
              <w:spacing w:before="62" w:beforeLines="20" w:after="62"/>
              <w:jc w:val="center"/>
              <w:rPr>
                <w:rFonts w:hint="eastAsia" w:ascii="宋体" w:hAnsi="宋体" w:eastAsia="宋体" w:cs="宋体"/>
                <w:sz w:val="24"/>
                <w:szCs w:val="24"/>
              </w:rPr>
            </w:pPr>
          </w:p>
        </w:tc>
      </w:tr>
      <w:tr w14:paraId="22203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5D71FC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8</w:t>
            </w:r>
          </w:p>
        </w:tc>
        <w:tc>
          <w:tcPr>
            <w:tcW w:w="3116" w:type="dxa"/>
            <w:gridSpan w:val="2"/>
            <w:vAlign w:val="center"/>
          </w:tcPr>
          <w:p w14:paraId="58EAAA59">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使用寿命</w:t>
            </w:r>
          </w:p>
        </w:tc>
        <w:tc>
          <w:tcPr>
            <w:tcW w:w="850" w:type="dxa"/>
            <w:vAlign w:val="center"/>
          </w:tcPr>
          <w:p w14:paraId="3D95F3D2">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年</w:t>
            </w:r>
          </w:p>
        </w:tc>
        <w:tc>
          <w:tcPr>
            <w:tcW w:w="2268" w:type="dxa"/>
            <w:vAlign w:val="center"/>
          </w:tcPr>
          <w:p w14:paraId="3CB790D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25</w:t>
            </w:r>
          </w:p>
        </w:tc>
        <w:tc>
          <w:tcPr>
            <w:tcW w:w="2517" w:type="dxa"/>
          </w:tcPr>
          <w:p w14:paraId="693B4703">
            <w:pPr>
              <w:topLinePunct/>
              <w:snapToGrid w:val="0"/>
              <w:spacing w:before="62" w:beforeLines="20" w:after="62"/>
              <w:jc w:val="center"/>
              <w:rPr>
                <w:rFonts w:hint="eastAsia" w:ascii="宋体" w:hAnsi="宋体" w:eastAsia="宋体" w:cs="宋体"/>
                <w:sz w:val="24"/>
                <w:szCs w:val="24"/>
              </w:rPr>
            </w:pPr>
          </w:p>
        </w:tc>
      </w:tr>
      <w:tr w14:paraId="203090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9813AB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9</w:t>
            </w:r>
          </w:p>
        </w:tc>
        <w:tc>
          <w:tcPr>
            <w:tcW w:w="3116" w:type="dxa"/>
            <w:gridSpan w:val="2"/>
            <w:vAlign w:val="center"/>
          </w:tcPr>
          <w:p w14:paraId="7DB737AD">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高压侧接线方式</w:t>
            </w:r>
          </w:p>
        </w:tc>
        <w:tc>
          <w:tcPr>
            <w:tcW w:w="850" w:type="dxa"/>
            <w:vAlign w:val="center"/>
          </w:tcPr>
          <w:p w14:paraId="78DFF1F0">
            <w:pPr>
              <w:topLinePunct/>
              <w:snapToGrid w:val="0"/>
              <w:spacing w:after="62"/>
              <w:jc w:val="center"/>
              <w:rPr>
                <w:rFonts w:hint="eastAsia" w:ascii="宋体" w:hAnsi="宋体" w:eastAsia="宋体" w:cs="宋体"/>
                <w:sz w:val="24"/>
                <w:szCs w:val="24"/>
              </w:rPr>
            </w:pPr>
          </w:p>
        </w:tc>
        <w:tc>
          <w:tcPr>
            <w:tcW w:w="2268" w:type="dxa"/>
            <w:vAlign w:val="center"/>
          </w:tcPr>
          <w:p w14:paraId="42517B6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电缆出线</w:t>
            </w:r>
          </w:p>
        </w:tc>
        <w:tc>
          <w:tcPr>
            <w:tcW w:w="2517" w:type="dxa"/>
          </w:tcPr>
          <w:p w14:paraId="4AF7D198">
            <w:pPr>
              <w:topLinePunct/>
              <w:snapToGrid w:val="0"/>
              <w:spacing w:before="62" w:beforeLines="20" w:after="62"/>
              <w:jc w:val="center"/>
              <w:rPr>
                <w:rFonts w:hint="eastAsia" w:ascii="宋体" w:hAnsi="宋体" w:eastAsia="宋体" w:cs="宋体"/>
                <w:sz w:val="24"/>
                <w:szCs w:val="24"/>
              </w:rPr>
            </w:pPr>
          </w:p>
        </w:tc>
      </w:tr>
      <w:tr w14:paraId="2BBC5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21FC31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10</w:t>
            </w:r>
          </w:p>
        </w:tc>
        <w:tc>
          <w:tcPr>
            <w:tcW w:w="3116" w:type="dxa"/>
            <w:gridSpan w:val="2"/>
            <w:vAlign w:val="center"/>
          </w:tcPr>
          <w:p w14:paraId="178CFC44">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高压中性点接地方式</w:t>
            </w:r>
          </w:p>
        </w:tc>
        <w:tc>
          <w:tcPr>
            <w:tcW w:w="850" w:type="dxa"/>
            <w:vAlign w:val="center"/>
          </w:tcPr>
          <w:p w14:paraId="16B6702F">
            <w:pPr>
              <w:topLinePunct/>
              <w:snapToGrid w:val="0"/>
              <w:spacing w:after="62"/>
              <w:jc w:val="center"/>
              <w:rPr>
                <w:rFonts w:hint="eastAsia" w:ascii="宋体" w:hAnsi="宋体" w:eastAsia="宋体" w:cs="宋体"/>
                <w:sz w:val="24"/>
                <w:szCs w:val="24"/>
              </w:rPr>
            </w:pPr>
          </w:p>
        </w:tc>
        <w:tc>
          <w:tcPr>
            <w:tcW w:w="2268" w:type="dxa"/>
            <w:vAlign w:val="center"/>
          </w:tcPr>
          <w:p w14:paraId="6FFA7D6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w:t>
            </w:r>
          </w:p>
        </w:tc>
        <w:tc>
          <w:tcPr>
            <w:tcW w:w="2517" w:type="dxa"/>
          </w:tcPr>
          <w:p w14:paraId="77A90F49">
            <w:pPr>
              <w:topLinePunct/>
              <w:snapToGrid w:val="0"/>
              <w:spacing w:before="62" w:beforeLines="20" w:after="62"/>
              <w:jc w:val="center"/>
              <w:rPr>
                <w:rFonts w:hint="eastAsia" w:ascii="宋体" w:hAnsi="宋体" w:eastAsia="宋体" w:cs="宋体"/>
                <w:sz w:val="24"/>
                <w:szCs w:val="24"/>
              </w:rPr>
            </w:pPr>
          </w:p>
        </w:tc>
      </w:tr>
      <w:tr w14:paraId="50AEE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3AC9493">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11</w:t>
            </w:r>
          </w:p>
        </w:tc>
        <w:tc>
          <w:tcPr>
            <w:tcW w:w="3116" w:type="dxa"/>
            <w:gridSpan w:val="2"/>
            <w:vAlign w:val="center"/>
          </w:tcPr>
          <w:p w14:paraId="3ECCBDBE">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低压中性点接地方式</w:t>
            </w:r>
          </w:p>
        </w:tc>
        <w:tc>
          <w:tcPr>
            <w:tcW w:w="850" w:type="dxa"/>
            <w:vAlign w:val="center"/>
          </w:tcPr>
          <w:p w14:paraId="4F98030E">
            <w:pPr>
              <w:topLinePunct/>
              <w:snapToGrid w:val="0"/>
              <w:spacing w:after="62"/>
              <w:jc w:val="center"/>
              <w:rPr>
                <w:rFonts w:hint="eastAsia" w:ascii="宋体" w:hAnsi="宋体" w:eastAsia="宋体" w:cs="宋体"/>
                <w:sz w:val="24"/>
                <w:szCs w:val="24"/>
              </w:rPr>
            </w:pPr>
          </w:p>
        </w:tc>
        <w:tc>
          <w:tcPr>
            <w:tcW w:w="2268" w:type="dxa"/>
            <w:vAlign w:val="center"/>
          </w:tcPr>
          <w:p w14:paraId="15BA128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w:t>
            </w:r>
          </w:p>
        </w:tc>
        <w:tc>
          <w:tcPr>
            <w:tcW w:w="2517" w:type="dxa"/>
          </w:tcPr>
          <w:p w14:paraId="1E662BE6">
            <w:pPr>
              <w:topLinePunct/>
              <w:snapToGrid w:val="0"/>
              <w:spacing w:before="62" w:beforeLines="20" w:after="62"/>
              <w:jc w:val="center"/>
              <w:rPr>
                <w:rFonts w:hint="eastAsia" w:ascii="宋体" w:hAnsi="宋体" w:eastAsia="宋体" w:cs="宋体"/>
                <w:sz w:val="24"/>
                <w:szCs w:val="24"/>
              </w:rPr>
            </w:pPr>
          </w:p>
        </w:tc>
      </w:tr>
      <w:tr w14:paraId="7F85C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02F9C8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12</w:t>
            </w:r>
          </w:p>
        </w:tc>
        <w:tc>
          <w:tcPr>
            <w:tcW w:w="1952" w:type="dxa"/>
            <w:vAlign w:val="center"/>
          </w:tcPr>
          <w:p w14:paraId="1D95839F">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35kV箱式变电站组合方式</w:t>
            </w:r>
          </w:p>
        </w:tc>
        <w:tc>
          <w:tcPr>
            <w:tcW w:w="1164" w:type="dxa"/>
            <w:vAlign w:val="center"/>
          </w:tcPr>
          <w:p w14:paraId="0BE73FA9">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结构</w:t>
            </w:r>
          </w:p>
        </w:tc>
        <w:tc>
          <w:tcPr>
            <w:tcW w:w="850" w:type="dxa"/>
            <w:vAlign w:val="center"/>
          </w:tcPr>
          <w:p w14:paraId="4181E227">
            <w:pPr>
              <w:topLinePunct/>
              <w:snapToGrid w:val="0"/>
              <w:spacing w:after="62"/>
              <w:jc w:val="center"/>
              <w:rPr>
                <w:rFonts w:hint="eastAsia" w:ascii="宋体" w:hAnsi="宋体" w:eastAsia="宋体" w:cs="宋体"/>
                <w:sz w:val="24"/>
                <w:szCs w:val="24"/>
              </w:rPr>
            </w:pPr>
          </w:p>
        </w:tc>
        <w:tc>
          <w:tcPr>
            <w:tcW w:w="2268" w:type="dxa"/>
          </w:tcPr>
          <w:p w14:paraId="2ECDCF01">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华式箱变</w:t>
            </w:r>
          </w:p>
        </w:tc>
        <w:tc>
          <w:tcPr>
            <w:tcW w:w="2517" w:type="dxa"/>
            <w:vAlign w:val="center"/>
          </w:tcPr>
          <w:p w14:paraId="288B353A">
            <w:pPr>
              <w:topLinePunct/>
              <w:snapToGrid w:val="0"/>
              <w:spacing w:before="62" w:beforeLines="20" w:after="62"/>
              <w:jc w:val="center"/>
              <w:rPr>
                <w:rFonts w:hint="eastAsia" w:ascii="宋体" w:hAnsi="宋体" w:eastAsia="宋体" w:cs="宋体"/>
                <w:sz w:val="24"/>
                <w:szCs w:val="24"/>
              </w:rPr>
            </w:pPr>
          </w:p>
        </w:tc>
      </w:tr>
      <w:tr w14:paraId="4F09B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9264FC0">
            <w:pPr>
              <w:topLinePunct/>
              <w:snapToGrid w:val="0"/>
              <w:spacing w:before="62" w:beforeLines="20" w:after="62"/>
              <w:jc w:val="center"/>
              <w:rPr>
                <w:rFonts w:hint="eastAsia" w:ascii="宋体" w:hAnsi="宋体" w:eastAsia="宋体" w:cs="宋体"/>
                <w:b/>
                <w:bCs/>
                <w:sz w:val="24"/>
                <w:szCs w:val="24"/>
              </w:rPr>
            </w:pPr>
            <w:r>
              <w:rPr>
                <w:rFonts w:hint="eastAsia" w:ascii="宋体" w:hAnsi="宋体" w:eastAsia="宋体" w:cs="宋体"/>
                <w:b/>
                <w:bCs/>
                <w:sz w:val="24"/>
                <w:szCs w:val="24"/>
              </w:rPr>
              <w:t>二</w:t>
            </w:r>
          </w:p>
        </w:tc>
        <w:tc>
          <w:tcPr>
            <w:tcW w:w="8751" w:type="dxa"/>
            <w:gridSpan w:val="5"/>
            <w:vAlign w:val="center"/>
          </w:tcPr>
          <w:p w14:paraId="5DCE5117">
            <w:pPr>
              <w:topLinePunct/>
              <w:snapToGrid w:val="0"/>
              <w:spacing w:before="62" w:beforeLines="20" w:after="62"/>
              <w:rPr>
                <w:rFonts w:hint="eastAsia" w:ascii="宋体" w:hAnsi="宋体" w:eastAsia="宋体" w:cs="宋体"/>
                <w:b/>
                <w:sz w:val="24"/>
                <w:szCs w:val="24"/>
              </w:rPr>
            </w:pPr>
            <w:r>
              <w:rPr>
                <w:rFonts w:hint="eastAsia" w:ascii="宋体" w:hAnsi="宋体" w:eastAsia="宋体" w:cs="宋体"/>
                <w:b/>
                <w:bCs/>
                <w:sz w:val="24"/>
                <w:szCs w:val="24"/>
              </w:rPr>
              <w:t>变压器</w:t>
            </w:r>
          </w:p>
        </w:tc>
      </w:tr>
      <w:tr w14:paraId="7745F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3F59A9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40398C7F">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型号</w:t>
            </w:r>
          </w:p>
        </w:tc>
        <w:tc>
          <w:tcPr>
            <w:tcW w:w="850" w:type="dxa"/>
            <w:vAlign w:val="center"/>
          </w:tcPr>
          <w:p w14:paraId="7ACFA998">
            <w:pPr>
              <w:topLinePunct/>
              <w:snapToGrid w:val="0"/>
              <w:spacing w:after="62"/>
              <w:jc w:val="center"/>
              <w:rPr>
                <w:rFonts w:hint="eastAsia" w:ascii="宋体" w:hAnsi="宋体" w:eastAsia="宋体" w:cs="宋体"/>
                <w:sz w:val="24"/>
                <w:szCs w:val="24"/>
              </w:rPr>
            </w:pPr>
          </w:p>
        </w:tc>
        <w:tc>
          <w:tcPr>
            <w:tcW w:w="2268" w:type="dxa"/>
            <w:vAlign w:val="center"/>
          </w:tcPr>
          <w:p w14:paraId="0BAA14A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S18-1600/37/0.8</w:t>
            </w:r>
          </w:p>
          <w:p w14:paraId="16E7C60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S18-2000/37/0.8</w:t>
            </w:r>
          </w:p>
        </w:tc>
        <w:tc>
          <w:tcPr>
            <w:tcW w:w="2517" w:type="dxa"/>
            <w:vAlign w:val="center"/>
          </w:tcPr>
          <w:p w14:paraId="54A5CA12">
            <w:pPr>
              <w:topLinePunct/>
              <w:snapToGrid w:val="0"/>
              <w:spacing w:before="62" w:beforeLines="20" w:after="62"/>
              <w:jc w:val="center"/>
              <w:rPr>
                <w:rFonts w:hint="eastAsia" w:ascii="宋体" w:hAnsi="宋体" w:eastAsia="宋体" w:cs="宋体"/>
                <w:sz w:val="24"/>
                <w:szCs w:val="24"/>
              </w:rPr>
            </w:pPr>
          </w:p>
        </w:tc>
      </w:tr>
      <w:tr w14:paraId="79C7B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30FF74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w:t>
            </w:r>
          </w:p>
        </w:tc>
        <w:tc>
          <w:tcPr>
            <w:tcW w:w="3116" w:type="dxa"/>
            <w:gridSpan w:val="2"/>
            <w:vAlign w:val="center"/>
          </w:tcPr>
          <w:p w14:paraId="268F3A6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生产厂家</w:t>
            </w:r>
          </w:p>
        </w:tc>
        <w:tc>
          <w:tcPr>
            <w:tcW w:w="850" w:type="dxa"/>
            <w:vAlign w:val="center"/>
          </w:tcPr>
          <w:p w14:paraId="5FBFB3A4">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585B85F3">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投标方填写</w:t>
            </w:r>
          </w:p>
        </w:tc>
        <w:tc>
          <w:tcPr>
            <w:tcW w:w="2517" w:type="dxa"/>
            <w:vAlign w:val="center"/>
          </w:tcPr>
          <w:p w14:paraId="4A2EA048">
            <w:pPr>
              <w:topLinePunct/>
              <w:snapToGrid w:val="0"/>
              <w:spacing w:before="62" w:beforeLines="20" w:after="62"/>
              <w:jc w:val="center"/>
              <w:rPr>
                <w:rFonts w:hint="eastAsia" w:ascii="宋体" w:hAnsi="宋体" w:eastAsia="宋体" w:cs="宋体"/>
                <w:sz w:val="24"/>
                <w:szCs w:val="24"/>
              </w:rPr>
            </w:pPr>
          </w:p>
        </w:tc>
      </w:tr>
      <w:tr w14:paraId="6D744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EDC692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w:t>
            </w:r>
          </w:p>
        </w:tc>
        <w:tc>
          <w:tcPr>
            <w:tcW w:w="3116" w:type="dxa"/>
            <w:gridSpan w:val="2"/>
            <w:vAlign w:val="center"/>
          </w:tcPr>
          <w:p w14:paraId="68BA438C">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额定容量</w:t>
            </w:r>
          </w:p>
        </w:tc>
        <w:tc>
          <w:tcPr>
            <w:tcW w:w="850" w:type="dxa"/>
            <w:vAlign w:val="center"/>
          </w:tcPr>
          <w:p w14:paraId="4CBE37F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kVA</w:t>
            </w:r>
          </w:p>
        </w:tc>
        <w:tc>
          <w:tcPr>
            <w:tcW w:w="2268" w:type="dxa"/>
            <w:vAlign w:val="center"/>
          </w:tcPr>
          <w:p w14:paraId="3876AE7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1600/2000</w:t>
            </w:r>
          </w:p>
        </w:tc>
        <w:tc>
          <w:tcPr>
            <w:tcW w:w="2517" w:type="dxa"/>
            <w:vAlign w:val="center"/>
          </w:tcPr>
          <w:p w14:paraId="3C10D97C">
            <w:pPr>
              <w:topLinePunct/>
              <w:snapToGrid w:val="0"/>
              <w:spacing w:before="62" w:beforeLines="20" w:after="62"/>
              <w:jc w:val="center"/>
              <w:rPr>
                <w:rFonts w:hint="eastAsia" w:ascii="宋体" w:hAnsi="宋体" w:eastAsia="宋体" w:cs="宋体"/>
                <w:sz w:val="24"/>
                <w:szCs w:val="24"/>
              </w:rPr>
            </w:pPr>
          </w:p>
        </w:tc>
      </w:tr>
      <w:tr w14:paraId="124CC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2214F95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4</w:t>
            </w:r>
          </w:p>
        </w:tc>
        <w:tc>
          <w:tcPr>
            <w:tcW w:w="3116" w:type="dxa"/>
            <w:gridSpan w:val="2"/>
            <w:vAlign w:val="center"/>
          </w:tcPr>
          <w:p w14:paraId="19AEBA74">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额定电压比</w:t>
            </w:r>
          </w:p>
        </w:tc>
        <w:tc>
          <w:tcPr>
            <w:tcW w:w="850" w:type="dxa"/>
            <w:vAlign w:val="center"/>
          </w:tcPr>
          <w:p w14:paraId="5F33B5E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5DD7315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37±2x2.5%/0.8</w:t>
            </w:r>
          </w:p>
        </w:tc>
        <w:tc>
          <w:tcPr>
            <w:tcW w:w="2517" w:type="dxa"/>
            <w:vAlign w:val="center"/>
          </w:tcPr>
          <w:p w14:paraId="238DCF0C">
            <w:pPr>
              <w:topLinePunct/>
              <w:snapToGrid w:val="0"/>
              <w:spacing w:before="62" w:beforeLines="20" w:after="62"/>
              <w:jc w:val="center"/>
              <w:rPr>
                <w:rFonts w:hint="eastAsia" w:ascii="宋体" w:hAnsi="宋体" w:eastAsia="宋体" w:cs="宋体"/>
                <w:sz w:val="24"/>
                <w:szCs w:val="24"/>
              </w:rPr>
            </w:pPr>
          </w:p>
        </w:tc>
      </w:tr>
      <w:tr w14:paraId="2F248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26B1682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3116" w:type="dxa"/>
            <w:gridSpan w:val="2"/>
            <w:vAlign w:val="center"/>
          </w:tcPr>
          <w:p w14:paraId="7EF61568">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分接范围</w:t>
            </w:r>
          </w:p>
        </w:tc>
        <w:tc>
          <w:tcPr>
            <w:tcW w:w="850" w:type="dxa"/>
            <w:vAlign w:val="center"/>
          </w:tcPr>
          <w:p w14:paraId="41A0242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3798B3A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37±2x2.5%</w:t>
            </w:r>
          </w:p>
        </w:tc>
        <w:tc>
          <w:tcPr>
            <w:tcW w:w="2517" w:type="dxa"/>
            <w:vAlign w:val="center"/>
          </w:tcPr>
          <w:p w14:paraId="7831F22C">
            <w:pPr>
              <w:topLinePunct/>
              <w:snapToGrid w:val="0"/>
              <w:spacing w:before="62" w:beforeLines="20" w:after="62"/>
              <w:jc w:val="center"/>
              <w:rPr>
                <w:rFonts w:hint="eastAsia" w:ascii="宋体" w:hAnsi="宋体" w:eastAsia="宋体" w:cs="宋体"/>
                <w:sz w:val="24"/>
                <w:szCs w:val="24"/>
              </w:rPr>
            </w:pPr>
          </w:p>
        </w:tc>
      </w:tr>
      <w:tr w14:paraId="2FB79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280D6CE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w:t>
            </w:r>
          </w:p>
        </w:tc>
        <w:tc>
          <w:tcPr>
            <w:tcW w:w="3116" w:type="dxa"/>
            <w:gridSpan w:val="2"/>
            <w:vAlign w:val="center"/>
          </w:tcPr>
          <w:p w14:paraId="261732A8">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额定电流</w:t>
            </w:r>
          </w:p>
        </w:tc>
        <w:tc>
          <w:tcPr>
            <w:tcW w:w="850" w:type="dxa"/>
            <w:vAlign w:val="center"/>
          </w:tcPr>
          <w:p w14:paraId="62FF29F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w:t>
            </w:r>
          </w:p>
        </w:tc>
        <w:tc>
          <w:tcPr>
            <w:tcW w:w="2268" w:type="dxa"/>
            <w:vAlign w:val="center"/>
          </w:tcPr>
          <w:p w14:paraId="71FA389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投标方填写</w:t>
            </w:r>
          </w:p>
        </w:tc>
        <w:tc>
          <w:tcPr>
            <w:tcW w:w="2517" w:type="dxa"/>
            <w:vAlign w:val="center"/>
          </w:tcPr>
          <w:p w14:paraId="27598106">
            <w:pPr>
              <w:topLinePunct/>
              <w:snapToGrid w:val="0"/>
              <w:spacing w:before="62" w:beforeLines="20" w:after="62"/>
              <w:jc w:val="center"/>
              <w:rPr>
                <w:rFonts w:hint="eastAsia" w:ascii="宋体" w:hAnsi="宋体" w:eastAsia="宋体" w:cs="宋体"/>
                <w:sz w:val="24"/>
                <w:szCs w:val="24"/>
              </w:rPr>
            </w:pPr>
          </w:p>
        </w:tc>
      </w:tr>
      <w:tr w14:paraId="09A9D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0EA67A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7</w:t>
            </w:r>
          </w:p>
        </w:tc>
        <w:tc>
          <w:tcPr>
            <w:tcW w:w="3116" w:type="dxa"/>
            <w:gridSpan w:val="2"/>
            <w:vAlign w:val="center"/>
          </w:tcPr>
          <w:p w14:paraId="2B9855F4">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调压方式</w:t>
            </w:r>
          </w:p>
        </w:tc>
        <w:tc>
          <w:tcPr>
            <w:tcW w:w="850" w:type="dxa"/>
            <w:vAlign w:val="center"/>
          </w:tcPr>
          <w:p w14:paraId="0E264005">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6C72B32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无励磁</w:t>
            </w:r>
          </w:p>
        </w:tc>
        <w:tc>
          <w:tcPr>
            <w:tcW w:w="2517" w:type="dxa"/>
            <w:vAlign w:val="center"/>
          </w:tcPr>
          <w:p w14:paraId="074F562E">
            <w:pPr>
              <w:topLinePunct/>
              <w:snapToGrid w:val="0"/>
              <w:spacing w:before="62" w:beforeLines="20" w:after="62"/>
              <w:jc w:val="center"/>
              <w:rPr>
                <w:rFonts w:hint="eastAsia" w:ascii="宋体" w:hAnsi="宋体" w:eastAsia="宋体" w:cs="宋体"/>
                <w:sz w:val="24"/>
                <w:szCs w:val="24"/>
              </w:rPr>
            </w:pPr>
          </w:p>
        </w:tc>
      </w:tr>
      <w:tr w14:paraId="22CE0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4B5B3A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8</w:t>
            </w:r>
          </w:p>
        </w:tc>
        <w:tc>
          <w:tcPr>
            <w:tcW w:w="3116" w:type="dxa"/>
            <w:gridSpan w:val="2"/>
            <w:vAlign w:val="center"/>
          </w:tcPr>
          <w:p w14:paraId="59BA2D30">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频率</w:t>
            </w:r>
          </w:p>
        </w:tc>
        <w:tc>
          <w:tcPr>
            <w:tcW w:w="850" w:type="dxa"/>
            <w:vAlign w:val="center"/>
          </w:tcPr>
          <w:p w14:paraId="56647FA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Hz</w:t>
            </w:r>
          </w:p>
        </w:tc>
        <w:tc>
          <w:tcPr>
            <w:tcW w:w="2268" w:type="dxa"/>
            <w:vAlign w:val="center"/>
          </w:tcPr>
          <w:p w14:paraId="6880FA4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50</w:t>
            </w:r>
          </w:p>
        </w:tc>
        <w:tc>
          <w:tcPr>
            <w:tcW w:w="2517" w:type="dxa"/>
            <w:vAlign w:val="center"/>
          </w:tcPr>
          <w:p w14:paraId="370DADB6">
            <w:pPr>
              <w:topLinePunct/>
              <w:snapToGrid w:val="0"/>
              <w:spacing w:before="62" w:beforeLines="20" w:after="62"/>
              <w:jc w:val="center"/>
              <w:rPr>
                <w:rFonts w:hint="eastAsia" w:ascii="宋体" w:hAnsi="宋体" w:eastAsia="宋体" w:cs="宋体"/>
                <w:sz w:val="24"/>
                <w:szCs w:val="24"/>
              </w:rPr>
            </w:pPr>
          </w:p>
        </w:tc>
      </w:tr>
      <w:tr w14:paraId="48E9D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455CF5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9</w:t>
            </w:r>
          </w:p>
        </w:tc>
        <w:tc>
          <w:tcPr>
            <w:tcW w:w="3116" w:type="dxa"/>
            <w:gridSpan w:val="2"/>
            <w:vAlign w:val="center"/>
          </w:tcPr>
          <w:p w14:paraId="7B005395">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联接组别</w:t>
            </w:r>
          </w:p>
        </w:tc>
        <w:tc>
          <w:tcPr>
            <w:tcW w:w="850" w:type="dxa"/>
            <w:vAlign w:val="center"/>
          </w:tcPr>
          <w:p w14:paraId="56937B8E">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72F7DD4F">
            <w:pPr>
              <w:topLinePunct/>
              <w:spacing w:after="62"/>
              <w:jc w:val="center"/>
              <w:rPr>
                <w:rFonts w:hint="eastAsia" w:ascii="宋体" w:hAnsi="宋体" w:eastAsia="宋体" w:cs="宋体"/>
                <w:sz w:val="24"/>
                <w:szCs w:val="24"/>
              </w:rPr>
            </w:pPr>
            <w:r>
              <w:rPr>
                <w:rFonts w:hint="eastAsia" w:ascii="宋体" w:hAnsi="宋体" w:eastAsia="宋体" w:cs="宋体"/>
                <w:sz w:val="24"/>
                <w:szCs w:val="24"/>
              </w:rPr>
              <w:t>D，y11</w:t>
            </w:r>
          </w:p>
        </w:tc>
        <w:tc>
          <w:tcPr>
            <w:tcW w:w="2517" w:type="dxa"/>
            <w:vAlign w:val="center"/>
          </w:tcPr>
          <w:p w14:paraId="29F22107">
            <w:pPr>
              <w:topLinePunct/>
              <w:snapToGrid w:val="0"/>
              <w:spacing w:before="62" w:beforeLines="20" w:after="62"/>
              <w:jc w:val="center"/>
              <w:rPr>
                <w:rFonts w:hint="eastAsia" w:ascii="宋体" w:hAnsi="宋体" w:eastAsia="宋体" w:cs="宋体"/>
                <w:sz w:val="24"/>
                <w:szCs w:val="24"/>
              </w:rPr>
            </w:pPr>
          </w:p>
        </w:tc>
      </w:tr>
      <w:tr w14:paraId="5139B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CFC185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10</w:t>
            </w:r>
          </w:p>
        </w:tc>
        <w:tc>
          <w:tcPr>
            <w:tcW w:w="3116" w:type="dxa"/>
            <w:gridSpan w:val="2"/>
            <w:vAlign w:val="center"/>
          </w:tcPr>
          <w:p w14:paraId="7E3ED9EE">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冷却方式</w:t>
            </w:r>
          </w:p>
        </w:tc>
        <w:tc>
          <w:tcPr>
            <w:tcW w:w="850" w:type="dxa"/>
            <w:vAlign w:val="center"/>
          </w:tcPr>
          <w:p w14:paraId="4C3B8A3A">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2332BC32">
            <w:pPr>
              <w:topLinePunct/>
              <w:spacing w:after="62"/>
              <w:jc w:val="center"/>
              <w:rPr>
                <w:rFonts w:hint="eastAsia" w:ascii="宋体" w:hAnsi="宋体" w:eastAsia="宋体" w:cs="宋体"/>
                <w:sz w:val="24"/>
                <w:szCs w:val="24"/>
              </w:rPr>
            </w:pPr>
            <w:r>
              <w:rPr>
                <w:rFonts w:hint="eastAsia" w:ascii="宋体" w:hAnsi="宋体" w:eastAsia="宋体" w:cs="宋体"/>
                <w:sz w:val="24"/>
                <w:szCs w:val="24"/>
              </w:rPr>
              <w:t>ONAN</w:t>
            </w:r>
          </w:p>
        </w:tc>
        <w:tc>
          <w:tcPr>
            <w:tcW w:w="2517" w:type="dxa"/>
            <w:vAlign w:val="center"/>
          </w:tcPr>
          <w:p w14:paraId="6C6A9DEE">
            <w:pPr>
              <w:topLinePunct/>
              <w:snapToGrid w:val="0"/>
              <w:spacing w:before="62" w:beforeLines="20" w:after="62"/>
              <w:jc w:val="center"/>
              <w:rPr>
                <w:rFonts w:hint="eastAsia" w:ascii="宋体" w:hAnsi="宋体" w:eastAsia="宋体" w:cs="宋体"/>
                <w:sz w:val="24"/>
                <w:szCs w:val="24"/>
              </w:rPr>
            </w:pPr>
          </w:p>
        </w:tc>
      </w:tr>
      <w:tr w14:paraId="721885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20" w:type="dxa"/>
            <w:vAlign w:val="center"/>
          </w:tcPr>
          <w:p w14:paraId="2E1B8D9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11</w:t>
            </w:r>
          </w:p>
        </w:tc>
        <w:tc>
          <w:tcPr>
            <w:tcW w:w="3116" w:type="dxa"/>
            <w:gridSpan w:val="2"/>
            <w:vAlign w:val="center"/>
          </w:tcPr>
          <w:p w14:paraId="7213B710">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变压器空载损耗</w:t>
            </w:r>
          </w:p>
          <w:p w14:paraId="7962DF8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(额定频率额定电压时空载损耗)</w:t>
            </w:r>
          </w:p>
        </w:tc>
        <w:tc>
          <w:tcPr>
            <w:tcW w:w="850" w:type="dxa"/>
            <w:vAlign w:val="center"/>
          </w:tcPr>
          <w:p w14:paraId="6125AAC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kW</w:t>
            </w:r>
          </w:p>
        </w:tc>
        <w:tc>
          <w:tcPr>
            <w:tcW w:w="2268" w:type="dxa"/>
            <w:vAlign w:val="center"/>
          </w:tcPr>
          <w:p w14:paraId="7D15C72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满足GB/T20052-2020规范要求中的3级能效要求</w:t>
            </w:r>
          </w:p>
        </w:tc>
        <w:tc>
          <w:tcPr>
            <w:tcW w:w="2517" w:type="dxa"/>
            <w:vAlign w:val="center"/>
          </w:tcPr>
          <w:p w14:paraId="4785C662">
            <w:pPr>
              <w:topLinePunct/>
              <w:snapToGrid w:val="0"/>
              <w:spacing w:before="62" w:beforeLines="20" w:after="62"/>
              <w:jc w:val="center"/>
              <w:rPr>
                <w:rFonts w:hint="eastAsia" w:ascii="宋体" w:hAnsi="宋体" w:eastAsia="宋体" w:cs="宋体"/>
                <w:sz w:val="24"/>
                <w:szCs w:val="24"/>
              </w:rPr>
            </w:pPr>
          </w:p>
        </w:tc>
      </w:tr>
      <w:tr w14:paraId="2F4D0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20" w:type="dxa"/>
            <w:vAlign w:val="center"/>
          </w:tcPr>
          <w:p w14:paraId="31D2E2E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12</w:t>
            </w:r>
          </w:p>
        </w:tc>
        <w:tc>
          <w:tcPr>
            <w:tcW w:w="3116" w:type="dxa"/>
            <w:gridSpan w:val="2"/>
            <w:vAlign w:val="center"/>
          </w:tcPr>
          <w:p w14:paraId="02572CC2">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变压器负载损耗（</w:t>
            </w:r>
            <w:r>
              <w:rPr>
                <w:rStyle w:val="35"/>
                <w:rFonts w:hint="eastAsia" w:ascii="宋体" w:hAnsi="宋体" w:eastAsia="宋体" w:cs="宋体"/>
                <w:color w:val="auto"/>
                <w:sz w:val="24"/>
                <w:szCs w:val="24"/>
              </w:rPr>
              <w:t>75</w:t>
            </w:r>
            <w:r>
              <w:rPr>
                <w:rStyle w:val="36"/>
                <w:rFonts w:hint="eastAsia" w:ascii="宋体" w:hAnsi="宋体" w:eastAsia="宋体" w:cs="宋体"/>
                <w:color w:val="auto"/>
                <w:sz w:val="24"/>
                <w:szCs w:val="24"/>
              </w:rPr>
              <w:t>℃主分接）</w:t>
            </w:r>
          </w:p>
        </w:tc>
        <w:tc>
          <w:tcPr>
            <w:tcW w:w="850" w:type="dxa"/>
            <w:vAlign w:val="center"/>
          </w:tcPr>
          <w:p w14:paraId="655CBF7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kW</w:t>
            </w:r>
          </w:p>
        </w:tc>
        <w:tc>
          <w:tcPr>
            <w:tcW w:w="2268" w:type="dxa"/>
            <w:vAlign w:val="center"/>
          </w:tcPr>
          <w:p w14:paraId="322AA39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满足GB/T20052-2020规范要求中的3级能效要求</w:t>
            </w:r>
          </w:p>
          <w:p w14:paraId="28D26A11">
            <w:pPr>
              <w:pStyle w:val="12"/>
              <w:spacing w:after="62"/>
              <w:ind w:left="2520"/>
              <w:rPr>
                <w:rFonts w:hint="eastAsia" w:ascii="宋体" w:hAnsi="宋体" w:eastAsia="宋体" w:cs="宋体"/>
                <w:sz w:val="24"/>
                <w:szCs w:val="24"/>
              </w:rPr>
            </w:pPr>
          </w:p>
        </w:tc>
        <w:tc>
          <w:tcPr>
            <w:tcW w:w="2517" w:type="dxa"/>
            <w:vAlign w:val="center"/>
          </w:tcPr>
          <w:p w14:paraId="2B3BC6F9">
            <w:pPr>
              <w:topLinePunct/>
              <w:snapToGrid w:val="0"/>
              <w:spacing w:before="62" w:beforeLines="20" w:after="62"/>
              <w:jc w:val="center"/>
              <w:rPr>
                <w:rFonts w:hint="eastAsia" w:ascii="宋体" w:hAnsi="宋体" w:eastAsia="宋体" w:cs="宋体"/>
                <w:sz w:val="24"/>
                <w:szCs w:val="24"/>
              </w:rPr>
            </w:pPr>
          </w:p>
        </w:tc>
      </w:tr>
      <w:tr w14:paraId="3A756E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9D8423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13</w:t>
            </w:r>
          </w:p>
        </w:tc>
        <w:tc>
          <w:tcPr>
            <w:tcW w:w="3116" w:type="dxa"/>
            <w:gridSpan w:val="2"/>
            <w:vAlign w:val="center"/>
          </w:tcPr>
          <w:p w14:paraId="3871BA42">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空载电流</w:t>
            </w:r>
          </w:p>
        </w:tc>
        <w:tc>
          <w:tcPr>
            <w:tcW w:w="850" w:type="dxa"/>
            <w:vAlign w:val="center"/>
          </w:tcPr>
          <w:p w14:paraId="7E03543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w:t>
            </w:r>
          </w:p>
        </w:tc>
        <w:tc>
          <w:tcPr>
            <w:tcW w:w="2268" w:type="dxa"/>
            <w:vAlign w:val="center"/>
          </w:tcPr>
          <w:p w14:paraId="60C36EF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≤0.45%</w:t>
            </w:r>
          </w:p>
        </w:tc>
        <w:tc>
          <w:tcPr>
            <w:tcW w:w="2517" w:type="dxa"/>
            <w:vAlign w:val="center"/>
          </w:tcPr>
          <w:p w14:paraId="4484EC98">
            <w:pPr>
              <w:topLinePunct/>
              <w:snapToGrid w:val="0"/>
              <w:spacing w:before="62" w:beforeLines="20" w:after="62"/>
              <w:jc w:val="center"/>
              <w:rPr>
                <w:rFonts w:hint="eastAsia" w:ascii="宋体" w:hAnsi="宋体" w:eastAsia="宋体" w:cs="宋体"/>
                <w:sz w:val="24"/>
                <w:szCs w:val="24"/>
              </w:rPr>
            </w:pPr>
          </w:p>
        </w:tc>
      </w:tr>
      <w:tr w14:paraId="7DD99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61D9BF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14</w:t>
            </w:r>
          </w:p>
        </w:tc>
        <w:tc>
          <w:tcPr>
            <w:tcW w:w="3116" w:type="dxa"/>
            <w:gridSpan w:val="2"/>
            <w:vAlign w:val="center"/>
          </w:tcPr>
          <w:p w14:paraId="78F6112C">
            <w:pPr>
              <w:topLinePunct/>
              <w:snapToGrid w:val="0"/>
              <w:spacing w:before="62" w:beforeLines="20" w:after="62"/>
              <w:rPr>
                <w:rFonts w:hint="eastAsia" w:ascii="宋体" w:hAnsi="宋体" w:eastAsia="宋体" w:cs="宋体"/>
                <w:sz w:val="24"/>
                <w:szCs w:val="24"/>
              </w:rPr>
            </w:pPr>
            <w:commentRangeStart w:id="3"/>
            <w:r>
              <w:rPr>
                <w:rFonts w:hint="eastAsia" w:ascii="宋体" w:hAnsi="宋体" w:eastAsia="宋体" w:cs="宋体"/>
                <w:sz w:val="24"/>
                <w:szCs w:val="24"/>
              </w:rPr>
              <w:t>短路阻抗</w:t>
            </w:r>
          </w:p>
        </w:tc>
        <w:tc>
          <w:tcPr>
            <w:tcW w:w="850" w:type="dxa"/>
            <w:vAlign w:val="center"/>
          </w:tcPr>
          <w:p w14:paraId="12FDC42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w:t>
            </w:r>
          </w:p>
        </w:tc>
        <w:tc>
          <w:tcPr>
            <w:tcW w:w="2268" w:type="dxa"/>
            <w:vAlign w:val="center"/>
          </w:tcPr>
          <w:p w14:paraId="4A241CDC">
            <w:pPr>
              <w:topLinePunct/>
              <w:spacing w:after="62"/>
              <w:jc w:val="center"/>
              <w:rPr>
                <w:rFonts w:hint="eastAsia" w:ascii="宋体" w:hAnsi="宋体" w:eastAsia="宋体" w:cs="宋体"/>
                <w:sz w:val="24"/>
                <w:szCs w:val="24"/>
                <w:highlight w:val="yellow"/>
              </w:rPr>
            </w:pPr>
            <w:del w:id="122" w:author="JSSM" w:date="2025-06-07T15:21:00Z">
              <w:r>
                <w:rPr>
                  <w:rFonts w:hint="eastAsia" w:ascii="宋体" w:hAnsi="宋体" w:eastAsia="宋体" w:cs="宋体"/>
                  <w:sz w:val="24"/>
                  <w:szCs w:val="24"/>
                  <w:highlight w:val="yellow"/>
                </w:rPr>
                <w:delText>7</w:delText>
              </w:r>
            </w:del>
            <w:ins w:id="123" w:author="JSSM" w:date="2025-06-07T15:21:00Z">
              <w:r>
                <w:rPr>
                  <w:rFonts w:hint="eastAsia" w:ascii="宋体" w:hAnsi="宋体" w:eastAsia="宋体" w:cs="宋体"/>
                  <w:sz w:val="24"/>
                  <w:szCs w:val="24"/>
                  <w:highlight w:val="yellow"/>
                </w:rPr>
                <w:t>6.5</w:t>
              </w:r>
            </w:ins>
            <w:r>
              <w:rPr>
                <w:rFonts w:hint="eastAsia" w:ascii="宋体" w:hAnsi="宋体" w:eastAsia="宋体" w:cs="宋体"/>
                <w:sz w:val="24"/>
                <w:szCs w:val="24"/>
                <w:highlight w:val="yellow"/>
              </w:rPr>
              <w:t>%</w:t>
            </w:r>
          </w:p>
          <w:commentRangeEnd w:id="3"/>
          <w:p w14:paraId="611427E2">
            <w:pPr>
              <w:rPr>
                <w:rFonts w:hint="eastAsia" w:ascii="宋体" w:hAnsi="宋体" w:eastAsia="宋体" w:cs="宋体"/>
                <w:sz w:val="24"/>
                <w:szCs w:val="24"/>
              </w:rPr>
            </w:pPr>
            <w:del w:id="124" w:author="Scorpio" w:date="2025-06-19T08:56:00Z">
              <w:r>
                <w:rPr>
                  <w:rStyle w:val="20"/>
                  <w:rFonts w:hint="eastAsia" w:ascii="宋体" w:hAnsi="宋体" w:eastAsia="宋体" w:cs="宋体"/>
                  <w:sz w:val="24"/>
                  <w:szCs w:val="24"/>
                </w:rPr>
                <w:commentReference w:id="3"/>
              </w:r>
            </w:del>
          </w:p>
        </w:tc>
        <w:tc>
          <w:tcPr>
            <w:tcW w:w="2517" w:type="dxa"/>
            <w:vAlign w:val="center"/>
          </w:tcPr>
          <w:p w14:paraId="20A1E4F7">
            <w:pPr>
              <w:topLinePunct/>
              <w:snapToGrid w:val="0"/>
              <w:spacing w:before="62" w:beforeLines="20" w:after="62"/>
              <w:jc w:val="center"/>
              <w:rPr>
                <w:rFonts w:hint="eastAsia" w:ascii="宋体" w:hAnsi="宋体" w:eastAsia="宋体" w:cs="宋体"/>
                <w:sz w:val="24"/>
                <w:szCs w:val="24"/>
              </w:rPr>
            </w:pPr>
          </w:p>
        </w:tc>
      </w:tr>
      <w:tr w14:paraId="6B859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restart"/>
            <w:vAlign w:val="center"/>
          </w:tcPr>
          <w:p w14:paraId="205923E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16</w:t>
            </w:r>
          </w:p>
        </w:tc>
        <w:tc>
          <w:tcPr>
            <w:tcW w:w="1952" w:type="dxa"/>
            <w:vMerge w:val="restart"/>
            <w:vAlign w:val="center"/>
          </w:tcPr>
          <w:p w14:paraId="16C3F14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绝缘水平</w:t>
            </w:r>
          </w:p>
        </w:tc>
        <w:tc>
          <w:tcPr>
            <w:tcW w:w="1164" w:type="dxa"/>
            <w:vAlign w:val="center"/>
          </w:tcPr>
          <w:p w14:paraId="760BCA6A">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高压绕组雷电冲击（全波）</w:t>
            </w:r>
          </w:p>
        </w:tc>
        <w:tc>
          <w:tcPr>
            <w:tcW w:w="850" w:type="dxa"/>
            <w:vAlign w:val="center"/>
          </w:tcPr>
          <w:p w14:paraId="3D61495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584803D8">
            <w:pPr>
              <w:topLinePunct/>
              <w:snapToGrid w:val="0"/>
              <w:spacing w:after="62" w:line="400" w:lineRule="atLeast"/>
              <w:jc w:val="center"/>
              <w:rPr>
                <w:rFonts w:hint="eastAsia" w:ascii="宋体" w:hAnsi="宋体" w:eastAsia="宋体" w:cs="宋体"/>
                <w:sz w:val="24"/>
                <w:szCs w:val="24"/>
              </w:rPr>
            </w:pPr>
            <w:r>
              <w:rPr>
                <w:rFonts w:hint="eastAsia" w:ascii="宋体" w:hAnsi="宋体" w:eastAsia="宋体" w:cs="宋体"/>
                <w:sz w:val="24"/>
                <w:szCs w:val="24"/>
              </w:rPr>
              <w:t>200</w:t>
            </w:r>
          </w:p>
        </w:tc>
        <w:tc>
          <w:tcPr>
            <w:tcW w:w="2517" w:type="dxa"/>
            <w:vAlign w:val="center"/>
          </w:tcPr>
          <w:p w14:paraId="5DC862DD">
            <w:pPr>
              <w:topLinePunct/>
              <w:snapToGrid w:val="0"/>
              <w:spacing w:after="62" w:line="400" w:lineRule="atLeast"/>
              <w:jc w:val="center"/>
              <w:rPr>
                <w:rFonts w:hint="eastAsia" w:ascii="宋体" w:hAnsi="宋体" w:eastAsia="宋体" w:cs="宋体"/>
                <w:sz w:val="24"/>
                <w:szCs w:val="24"/>
              </w:rPr>
            </w:pPr>
          </w:p>
        </w:tc>
      </w:tr>
      <w:tr w14:paraId="7D8CD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7F631A5C">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17F74538">
            <w:pPr>
              <w:topLinePunct/>
              <w:snapToGrid w:val="0"/>
              <w:spacing w:before="62" w:beforeLines="20" w:after="62"/>
              <w:rPr>
                <w:rFonts w:hint="eastAsia" w:ascii="宋体" w:hAnsi="宋体" w:eastAsia="宋体" w:cs="宋体"/>
                <w:sz w:val="24"/>
                <w:szCs w:val="24"/>
              </w:rPr>
            </w:pPr>
          </w:p>
        </w:tc>
        <w:tc>
          <w:tcPr>
            <w:tcW w:w="1164" w:type="dxa"/>
            <w:vAlign w:val="center"/>
          </w:tcPr>
          <w:p w14:paraId="04272A52">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高压绕组雷电 冲击（截波）</w:t>
            </w:r>
          </w:p>
        </w:tc>
        <w:tc>
          <w:tcPr>
            <w:tcW w:w="850" w:type="dxa"/>
            <w:vAlign w:val="center"/>
          </w:tcPr>
          <w:p w14:paraId="6D8F4F5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2DE4E992">
            <w:pPr>
              <w:topLinePunct/>
              <w:spacing w:after="62"/>
              <w:jc w:val="center"/>
              <w:rPr>
                <w:rFonts w:hint="eastAsia" w:ascii="宋体" w:hAnsi="宋体" w:eastAsia="宋体" w:cs="宋体"/>
                <w:sz w:val="24"/>
                <w:szCs w:val="24"/>
              </w:rPr>
            </w:pPr>
            <w:r>
              <w:rPr>
                <w:rFonts w:hint="eastAsia" w:ascii="宋体" w:hAnsi="宋体" w:eastAsia="宋体" w:cs="宋体"/>
                <w:sz w:val="24"/>
                <w:szCs w:val="24"/>
              </w:rPr>
              <w:t>220</w:t>
            </w:r>
          </w:p>
        </w:tc>
        <w:tc>
          <w:tcPr>
            <w:tcW w:w="2517" w:type="dxa"/>
            <w:vAlign w:val="center"/>
          </w:tcPr>
          <w:p w14:paraId="41E15BD5">
            <w:pPr>
              <w:topLinePunct/>
              <w:spacing w:after="62"/>
              <w:jc w:val="center"/>
              <w:rPr>
                <w:rFonts w:hint="eastAsia" w:ascii="宋体" w:hAnsi="宋体" w:eastAsia="宋体" w:cs="宋体"/>
                <w:sz w:val="24"/>
                <w:szCs w:val="24"/>
              </w:rPr>
            </w:pPr>
          </w:p>
        </w:tc>
      </w:tr>
      <w:tr w14:paraId="3EB4B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1E969B71">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12D5F820">
            <w:pPr>
              <w:topLinePunct/>
              <w:snapToGrid w:val="0"/>
              <w:spacing w:before="62" w:beforeLines="20" w:after="62"/>
              <w:rPr>
                <w:rFonts w:hint="eastAsia" w:ascii="宋体" w:hAnsi="宋体" w:eastAsia="宋体" w:cs="宋体"/>
                <w:sz w:val="24"/>
                <w:szCs w:val="24"/>
              </w:rPr>
            </w:pPr>
          </w:p>
        </w:tc>
        <w:tc>
          <w:tcPr>
            <w:tcW w:w="1164" w:type="dxa"/>
            <w:vAlign w:val="center"/>
          </w:tcPr>
          <w:p w14:paraId="359C8E56">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高压绕组工频耐压</w:t>
            </w:r>
          </w:p>
        </w:tc>
        <w:tc>
          <w:tcPr>
            <w:tcW w:w="850" w:type="dxa"/>
            <w:vAlign w:val="center"/>
          </w:tcPr>
          <w:p w14:paraId="520D413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618CFD14">
            <w:pPr>
              <w:topLinePunct/>
              <w:spacing w:after="62"/>
              <w:jc w:val="center"/>
              <w:rPr>
                <w:rFonts w:hint="eastAsia" w:ascii="宋体" w:hAnsi="宋体" w:eastAsia="宋体" w:cs="宋体"/>
                <w:sz w:val="24"/>
                <w:szCs w:val="24"/>
              </w:rPr>
            </w:pPr>
            <w:r>
              <w:rPr>
                <w:rFonts w:hint="eastAsia" w:ascii="宋体" w:hAnsi="宋体" w:eastAsia="宋体" w:cs="宋体"/>
                <w:sz w:val="24"/>
                <w:szCs w:val="24"/>
              </w:rPr>
              <w:t>85</w:t>
            </w:r>
          </w:p>
        </w:tc>
        <w:tc>
          <w:tcPr>
            <w:tcW w:w="2517" w:type="dxa"/>
            <w:vAlign w:val="center"/>
          </w:tcPr>
          <w:p w14:paraId="78D5D762">
            <w:pPr>
              <w:topLinePunct/>
              <w:spacing w:after="62"/>
              <w:jc w:val="center"/>
              <w:rPr>
                <w:rFonts w:hint="eastAsia" w:ascii="宋体" w:hAnsi="宋体" w:eastAsia="宋体" w:cs="宋体"/>
                <w:sz w:val="24"/>
                <w:szCs w:val="24"/>
              </w:rPr>
            </w:pPr>
          </w:p>
        </w:tc>
      </w:tr>
      <w:tr w14:paraId="05DC0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353A5C2C">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1AEED775">
            <w:pPr>
              <w:topLinePunct/>
              <w:snapToGrid w:val="0"/>
              <w:spacing w:before="62" w:beforeLines="20" w:after="62"/>
              <w:rPr>
                <w:rFonts w:hint="eastAsia" w:ascii="宋体" w:hAnsi="宋体" w:eastAsia="宋体" w:cs="宋体"/>
                <w:sz w:val="24"/>
                <w:szCs w:val="24"/>
              </w:rPr>
            </w:pPr>
          </w:p>
        </w:tc>
        <w:tc>
          <w:tcPr>
            <w:tcW w:w="1164" w:type="dxa"/>
            <w:vAlign w:val="center"/>
          </w:tcPr>
          <w:p w14:paraId="57CC6451">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低压绕组工频耐压</w:t>
            </w:r>
          </w:p>
        </w:tc>
        <w:tc>
          <w:tcPr>
            <w:tcW w:w="850" w:type="dxa"/>
            <w:vAlign w:val="center"/>
          </w:tcPr>
          <w:p w14:paraId="573155D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1AB6C77D">
            <w:pPr>
              <w:topLinePunct/>
              <w:spacing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2517" w:type="dxa"/>
            <w:vAlign w:val="center"/>
          </w:tcPr>
          <w:p w14:paraId="710FCA98">
            <w:pPr>
              <w:topLinePunct/>
              <w:spacing w:after="62"/>
              <w:jc w:val="center"/>
              <w:rPr>
                <w:rFonts w:hint="eastAsia" w:ascii="宋体" w:hAnsi="宋体" w:eastAsia="宋体" w:cs="宋体"/>
                <w:sz w:val="24"/>
                <w:szCs w:val="24"/>
              </w:rPr>
            </w:pPr>
          </w:p>
        </w:tc>
      </w:tr>
      <w:tr w14:paraId="722B1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61D54C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17</w:t>
            </w:r>
          </w:p>
        </w:tc>
        <w:tc>
          <w:tcPr>
            <w:tcW w:w="3116" w:type="dxa"/>
            <w:gridSpan w:val="2"/>
            <w:vAlign w:val="center"/>
          </w:tcPr>
          <w:p w14:paraId="0E4AF220">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油面温升限值/绕组温升</w:t>
            </w:r>
          </w:p>
        </w:tc>
        <w:tc>
          <w:tcPr>
            <w:tcW w:w="850" w:type="dxa"/>
            <w:vAlign w:val="center"/>
          </w:tcPr>
          <w:p w14:paraId="6C376B3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w:t>
            </w:r>
          </w:p>
        </w:tc>
        <w:tc>
          <w:tcPr>
            <w:tcW w:w="2268" w:type="dxa"/>
            <w:vAlign w:val="center"/>
          </w:tcPr>
          <w:p w14:paraId="2518587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65</w:t>
            </w:r>
          </w:p>
        </w:tc>
        <w:tc>
          <w:tcPr>
            <w:tcW w:w="2517" w:type="dxa"/>
            <w:vAlign w:val="center"/>
          </w:tcPr>
          <w:p w14:paraId="3207D961">
            <w:pPr>
              <w:topLinePunct/>
              <w:snapToGrid w:val="0"/>
              <w:spacing w:before="62" w:beforeLines="20" w:after="62"/>
              <w:jc w:val="center"/>
              <w:rPr>
                <w:rFonts w:hint="eastAsia" w:ascii="宋体" w:hAnsi="宋体" w:eastAsia="宋体" w:cs="宋体"/>
                <w:sz w:val="24"/>
                <w:szCs w:val="24"/>
              </w:rPr>
            </w:pPr>
          </w:p>
        </w:tc>
      </w:tr>
      <w:tr w14:paraId="1948F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B3EF50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18</w:t>
            </w:r>
          </w:p>
        </w:tc>
        <w:tc>
          <w:tcPr>
            <w:tcW w:w="3116" w:type="dxa"/>
            <w:gridSpan w:val="2"/>
            <w:vAlign w:val="center"/>
          </w:tcPr>
          <w:p w14:paraId="394B4BF0">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过载能力</w:t>
            </w:r>
          </w:p>
        </w:tc>
        <w:tc>
          <w:tcPr>
            <w:tcW w:w="850" w:type="dxa"/>
            <w:vAlign w:val="center"/>
          </w:tcPr>
          <w:p w14:paraId="18ACFECC">
            <w:pPr>
              <w:topLinePunct/>
              <w:snapToGrid w:val="0"/>
              <w:spacing w:before="62" w:beforeLines="20" w:after="62"/>
              <w:ind w:firstLine="420"/>
              <w:jc w:val="center"/>
              <w:rPr>
                <w:rFonts w:hint="eastAsia" w:ascii="宋体" w:hAnsi="宋体" w:eastAsia="宋体" w:cs="宋体"/>
                <w:sz w:val="24"/>
                <w:szCs w:val="24"/>
              </w:rPr>
            </w:pPr>
          </w:p>
        </w:tc>
        <w:tc>
          <w:tcPr>
            <w:tcW w:w="2268" w:type="dxa"/>
            <w:vAlign w:val="center"/>
          </w:tcPr>
          <w:p w14:paraId="3FB78BF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符合GB/T1094.7</w:t>
            </w:r>
          </w:p>
        </w:tc>
        <w:tc>
          <w:tcPr>
            <w:tcW w:w="2517" w:type="dxa"/>
            <w:vAlign w:val="center"/>
          </w:tcPr>
          <w:p w14:paraId="7F812A84">
            <w:pPr>
              <w:topLinePunct/>
              <w:snapToGrid w:val="0"/>
              <w:spacing w:before="62" w:beforeLines="20" w:after="62"/>
              <w:jc w:val="center"/>
              <w:rPr>
                <w:rFonts w:hint="eastAsia" w:ascii="宋体" w:hAnsi="宋体" w:eastAsia="宋体" w:cs="宋体"/>
                <w:sz w:val="24"/>
                <w:szCs w:val="24"/>
              </w:rPr>
            </w:pPr>
          </w:p>
        </w:tc>
      </w:tr>
      <w:tr w14:paraId="08498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1EEFB6B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19</w:t>
            </w:r>
          </w:p>
        </w:tc>
        <w:tc>
          <w:tcPr>
            <w:tcW w:w="3116" w:type="dxa"/>
            <w:gridSpan w:val="2"/>
            <w:vAlign w:val="center"/>
          </w:tcPr>
          <w:p w14:paraId="6D4092BE">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泄漏比距</w:t>
            </w:r>
          </w:p>
        </w:tc>
        <w:tc>
          <w:tcPr>
            <w:tcW w:w="850" w:type="dxa"/>
            <w:vAlign w:val="center"/>
          </w:tcPr>
          <w:p w14:paraId="614A792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cm/kV</w:t>
            </w:r>
          </w:p>
        </w:tc>
        <w:tc>
          <w:tcPr>
            <w:tcW w:w="2268" w:type="dxa"/>
            <w:vAlign w:val="center"/>
          </w:tcPr>
          <w:p w14:paraId="0117EB2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按污秽等级D级</w:t>
            </w:r>
          </w:p>
        </w:tc>
        <w:tc>
          <w:tcPr>
            <w:tcW w:w="2517" w:type="dxa"/>
            <w:vAlign w:val="center"/>
          </w:tcPr>
          <w:p w14:paraId="0DA4D9F0">
            <w:pPr>
              <w:topLinePunct/>
              <w:snapToGrid w:val="0"/>
              <w:spacing w:before="62" w:beforeLines="20" w:after="62"/>
              <w:jc w:val="center"/>
              <w:rPr>
                <w:rFonts w:hint="eastAsia" w:ascii="宋体" w:hAnsi="宋体" w:eastAsia="宋体" w:cs="宋体"/>
                <w:sz w:val="24"/>
                <w:szCs w:val="24"/>
              </w:rPr>
            </w:pPr>
          </w:p>
        </w:tc>
      </w:tr>
      <w:tr w14:paraId="6BE69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851675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20</w:t>
            </w:r>
          </w:p>
        </w:tc>
        <w:tc>
          <w:tcPr>
            <w:tcW w:w="3116" w:type="dxa"/>
            <w:gridSpan w:val="2"/>
            <w:vAlign w:val="center"/>
          </w:tcPr>
          <w:p w14:paraId="35F517C1">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变压器油</w:t>
            </w:r>
          </w:p>
        </w:tc>
        <w:tc>
          <w:tcPr>
            <w:tcW w:w="850" w:type="dxa"/>
            <w:vAlign w:val="center"/>
          </w:tcPr>
          <w:p w14:paraId="169D2557">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25AE2AB6">
            <w:pPr>
              <w:topLinePunct/>
              <w:snapToGrid w:val="0"/>
              <w:spacing w:before="62" w:beforeLines="20" w:after="62"/>
              <w:jc w:val="center"/>
              <w:rPr>
                <w:rFonts w:hint="eastAsia" w:ascii="宋体" w:hAnsi="宋体" w:eastAsia="宋体" w:cs="宋体"/>
                <w:sz w:val="24"/>
                <w:szCs w:val="24"/>
              </w:rPr>
            </w:pPr>
            <w:del w:id="125" w:author="JSSM" w:date="2025-06-07T15:21:00Z">
              <w:r>
                <w:rPr>
                  <w:rFonts w:hint="eastAsia" w:ascii="宋体" w:hAnsi="宋体" w:eastAsia="宋体" w:cs="宋体"/>
                  <w:sz w:val="24"/>
                  <w:szCs w:val="24"/>
                </w:rPr>
                <w:delText>克拉玛依45</w:delText>
              </w:r>
            </w:del>
            <w:ins w:id="126" w:author="JSSM" w:date="2025-06-07T15:21:00Z">
              <w:r>
                <w:rPr>
                  <w:rFonts w:hint="eastAsia" w:ascii="宋体" w:hAnsi="宋体" w:eastAsia="宋体" w:cs="宋体"/>
                  <w:sz w:val="24"/>
                  <w:szCs w:val="24"/>
                </w:rPr>
                <w:t>25</w:t>
              </w:r>
            </w:ins>
            <w:r>
              <w:rPr>
                <w:rFonts w:hint="eastAsia" w:ascii="宋体" w:hAnsi="宋体" w:eastAsia="宋体" w:cs="宋体"/>
                <w:sz w:val="24"/>
                <w:szCs w:val="24"/>
              </w:rPr>
              <w:t>#</w:t>
            </w:r>
          </w:p>
        </w:tc>
        <w:tc>
          <w:tcPr>
            <w:tcW w:w="2517" w:type="dxa"/>
            <w:vAlign w:val="center"/>
          </w:tcPr>
          <w:p w14:paraId="25A9531F">
            <w:pPr>
              <w:topLinePunct/>
              <w:snapToGrid w:val="0"/>
              <w:spacing w:before="62" w:beforeLines="20" w:after="62"/>
              <w:jc w:val="center"/>
              <w:rPr>
                <w:rFonts w:hint="eastAsia" w:ascii="宋体" w:hAnsi="宋体" w:eastAsia="宋体" w:cs="宋体"/>
                <w:sz w:val="24"/>
                <w:szCs w:val="24"/>
              </w:rPr>
            </w:pPr>
          </w:p>
        </w:tc>
      </w:tr>
      <w:tr w14:paraId="6610E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97970E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21</w:t>
            </w:r>
          </w:p>
        </w:tc>
        <w:tc>
          <w:tcPr>
            <w:tcW w:w="3116" w:type="dxa"/>
            <w:gridSpan w:val="2"/>
            <w:vAlign w:val="center"/>
          </w:tcPr>
          <w:p w14:paraId="12EC8551">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分接开关</w:t>
            </w:r>
          </w:p>
        </w:tc>
        <w:tc>
          <w:tcPr>
            <w:tcW w:w="850" w:type="dxa"/>
            <w:vAlign w:val="center"/>
          </w:tcPr>
          <w:p w14:paraId="16C32788">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57D03B3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无载</w:t>
            </w:r>
          </w:p>
        </w:tc>
        <w:tc>
          <w:tcPr>
            <w:tcW w:w="2517" w:type="dxa"/>
            <w:vAlign w:val="center"/>
          </w:tcPr>
          <w:p w14:paraId="6A7D5ACA">
            <w:pPr>
              <w:topLinePunct/>
              <w:snapToGrid w:val="0"/>
              <w:spacing w:before="62" w:beforeLines="20" w:after="62"/>
              <w:jc w:val="center"/>
              <w:rPr>
                <w:rFonts w:hint="eastAsia" w:ascii="宋体" w:hAnsi="宋体" w:eastAsia="宋体" w:cs="宋体"/>
                <w:sz w:val="24"/>
                <w:szCs w:val="24"/>
              </w:rPr>
            </w:pPr>
          </w:p>
        </w:tc>
      </w:tr>
      <w:tr w14:paraId="0AFBF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1F19E7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22</w:t>
            </w:r>
          </w:p>
        </w:tc>
        <w:tc>
          <w:tcPr>
            <w:tcW w:w="3116" w:type="dxa"/>
            <w:gridSpan w:val="2"/>
            <w:vAlign w:val="center"/>
          </w:tcPr>
          <w:p w14:paraId="1D583B55">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气体继电器</w:t>
            </w:r>
          </w:p>
        </w:tc>
        <w:tc>
          <w:tcPr>
            <w:tcW w:w="850" w:type="dxa"/>
            <w:vAlign w:val="center"/>
          </w:tcPr>
          <w:p w14:paraId="5CE8DD08">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6C745BB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重瓦斯、轻瓦斯</w:t>
            </w:r>
          </w:p>
        </w:tc>
        <w:tc>
          <w:tcPr>
            <w:tcW w:w="2517" w:type="dxa"/>
            <w:vAlign w:val="center"/>
          </w:tcPr>
          <w:p w14:paraId="46F047B6">
            <w:pPr>
              <w:topLinePunct/>
              <w:snapToGrid w:val="0"/>
              <w:spacing w:before="62" w:beforeLines="20" w:after="62"/>
              <w:jc w:val="center"/>
              <w:rPr>
                <w:rFonts w:hint="eastAsia" w:ascii="宋体" w:hAnsi="宋体" w:eastAsia="宋体" w:cs="宋体"/>
                <w:sz w:val="24"/>
                <w:szCs w:val="24"/>
              </w:rPr>
            </w:pPr>
          </w:p>
        </w:tc>
      </w:tr>
      <w:tr w14:paraId="52727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FBBF04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23</w:t>
            </w:r>
          </w:p>
        </w:tc>
        <w:tc>
          <w:tcPr>
            <w:tcW w:w="3116" w:type="dxa"/>
            <w:gridSpan w:val="2"/>
            <w:vAlign w:val="center"/>
          </w:tcPr>
          <w:p w14:paraId="67FE49EE">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变压器油重</w:t>
            </w:r>
          </w:p>
        </w:tc>
        <w:tc>
          <w:tcPr>
            <w:tcW w:w="850" w:type="dxa"/>
            <w:vAlign w:val="center"/>
          </w:tcPr>
          <w:p w14:paraId="216723D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kg</w:t>
            </w:r>
          </w:p>
        </w:tc>
        <w:tc>
          <w:tcPr>
            <w:tcW w:w="2268" w:type="dxa"/>
            <w:vAlign w:val="center"/>
          </w:tcPr>
          <w:p w14:paraId="0CD632D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投标方填写</w:t>
            </w:r>
          </w:p>
        </w:tc>
        <w:tc>
          <w:tcPr>
            <w:tcW w:w="2517" w:type="dxa"/>
            <w:vAlign w:val="center"/>
          </w:tcPr>
          <w:p w14:paraId="106A20A1">
            <w:pPr>
              <w:topLinePunct/>
              <w:snapToGrid w:val="0"/>
              <w:spacing w:before="62" w:beforeLines="20" w:after="62"/>
              <w:jc w:val="center"/>
              <w:rPr>
                <w:rFonts w:hint="eastAsia" w:ascii="宋体" w:hAnsi="宋体" w:eastAsia="宋体" w:cs="宋体"/>
                <w:sz w:val="24"/>
                <w:szCs w:val="24"/>
              </w:rPr>
            </w:pPr>
          </w:p>
        </w:tc>
      </w:tr>
      <w:tr w14:paraId="3439C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CBAB23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24</w:t>
            </w:r>
          </w:p>
        </w:tc>
        <w:tc>
          <w:tcPr>
            <w:tcW w:w="3116" w:type="dxa"/>
            <w:gridSpan w:val="2"/>
            <w:vAlign w:val="center"/>
          </w:tcPr>
          <w:p w14:paraId="7152A22B">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变压器总重</w:t>
            </w:r>
          </w:p>
        </w:tc>
        <w:tc>
          <w:tcPr>
            <w:tcW w:w="850" w:type="dxa"/>
            <w:vAlign w:val="center"/>
          </w:tcPr>
          <w:p w14:paraId="0A24377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kg</w:t>
            </w:r>
          </w:p>
        </w:tc>
        <w:tc>
          <w:tcPr>
            <w:tcW w:w="2268" w:type="dxa"/>
            <w:vAlign w:val="center"/>
          </w:tcPr>
          <w:p w14:paraId="2A6FD29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投标方填写</w:t>
            </w:r>
          </w:p>
        </w:tc>
        <w:tc>
          <w:tcPr>
            <w:tcW w:w="2517" w:type="dxa"/>
            <w:vAlign w:val="center"/>
          </w:tcPr>
          <w:p w14:paraId="1EEE3A28">
            <w:pPr>
              <w:topLinePunct/>
              <w:snapToGrid w:val="0"/>
              <w:spacing w:before="62" w:beforeLines="20" w:after="62"/>
              <w:jc w:val="center"/>
              <w:rPr>
                <w:rFonts w:hint="eastAsia" w:ascii="宋体" w:hAnsi="宋体" w:eastAsia="宋体" w:cs="宋体"/>
                <w:sz w:val="24"/>
                <w:szCs w:val="24"/>
              </w:rPr>
            </w:pPr>
          </w:p>
        </w:tc>
      </w:tr>
      <w:tr w14:paraId="31F2F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26BF96CC">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三</w:t>
            </w:r>
          </w:p>
        </w:tc>
        <w:tc>
          <w:tcPr>
            <w:tcW w:w="8751" w:type="dxa"/>
            <w:gridSpan w:val="5"/>
            <w:vAlign w:val="center"/>
          </w:tcPr>
          <w:p w14:paraId="1F08DC2A">
            <w:pPr>
              <w:topLinePunct/>
              <w:snapToGrid w:val="0"/>
              <w:spacing w:before="62" w:beforeLines="20" w:after="62"/>
              <w:rPr>
                <w:rFonts w:hint="eastAsia" w:ascii="宋体" w:hAnsi="宋体" w:eastAsia="宋体" w:cs="宋体"/>
                <w:b/>
                <w:sz w:val="24"/>
                <w:szCs w:val="24"/>
              </w:rPr>
            </w:pPr>
            <w:r>
              <w:rPr>
                <w:rFonts w:hint="eastAsia" w:ascii="宋体" w:hAnsi="宋体" w:eastAsia="宋体" w:cs="宋体"/>
                <w:b/>
                <w:sz w:val="24"/>
                <w:szCs w:val="24"/>
              </w:rPr>
              <w:t>35kV真空负荷开关</w:t>
            </w:r>
          </w:p>
        </w:tc>
      </w:tr>
      <w:tr w14:paraId="17191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13D87C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408F000A">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型号</w:t>
            </w:r>
          </w:p>
        </w:tc>
        <w:tc>
          <w:tcPr>
            <w:tcW w:w="850" w:type="dxa"/>
            <w:vAlign w:val="center"/>
          </w:tcPr>
          <w:p w14:paraId="49014730">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5114E82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投标方填写</w:t>
            </w:r>
          </w:p>
        </w:tc>
        <w:tc>
          <w:tcPr>
            <w:tcW w:w="2517" w:type="dxa"/>
            <w:vAlign w:val="center"/>
          </w:tcPr>
          <w:p w14:paraId="2A1C348F">
            <w:pPr>
              <w:topLinePunct/>
              <w:snapToGrid w:val="0"/>
              <w:spacing w:before="62" w:beforeLines="20" w:after="62"/>
              <w:jc w:val="center"/>
              <w:rPr>
                <w:rFonts w:hint="eastAsia" w:ascii="宋体" w:hAnsi="宋体" w:eastAsia="宋体" w:cs="宋体"/>
                <w:sz w:val="24"/>
                <w:szCs w:val="24"/>
              </w:rPr>
            </w:pPr>
          </w:p>
        </w:tc>
      </w:tr>
      <w:tr w14:paraId="45A44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7C0C373">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w:t>
            </w:r>
          </w:p>
        </w:tc>
        <w:tc>
          <w:tcPr>
            <w:tcW w:w="3116" w:type="dxa"/>
            <w:gridSpan w:val="2"/>
            <w:vAlign w:val="center"/>
          </w:tcPr>
          <w:p w14:paraId="7916E0D9">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生产厂家</w:t>
            </w:r>
          </w:p>
        </w:tc>
        <w:tc>
          <w:tcPr>
            <w:tcW w:w="850" w:type="dxa"/>
            <w:vAlign w:val="center"/>
          </w:tcPr>
          <w:p w14:paraId="7DBCEF5F">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54380A2B">
            <w:pPr>
              <w:topLinePunct/>
              <w:snapToGrid w:val="0"/>
              <w:spacing w:before="62" w:beforeLines="20" w:after="62"/>
              <w:jc w:val="center"/>
              <w:rPr>
                <w:rFonts w:hint="eastAsia" w:ascii="宋体" w:hAnsi="宋体" w:eastAsia="宋体" w:cs="宋体"/>
                <w:sz w:val="24"/>
                <w:szCs w:val="24"/>
              </w:rPr>
            </w:pPr>
          </w:p>
        </w:tc>
        <w:tc>
          <w:tcPr>
            <w:tcW w:w="2517" w:type="dxa"/>
            <w:vAlign w:val="center"/>
          </w:tcPr>
          <w:p w14:paraId="04EAFACD">
            <w:pPr>
              <w:topLinePunct/>
              <w:snapToGrid w:val="0"/>
              <w:spacing w:before="62" w:beforeLines="20" w:after="62"/>
              <w:jc w:val="center"/>
              <w:rPr>
                <w:rFonts w:hint="eastAsia" w:ascii="宋体" w:hAnsi="宋体" w:eastAsia="宋体" w:cs="宋体"/>
                <w:sz w:val="24"/>
                <w:szCs w:val="24"/>
              </w:rPr>
            </w:pPr>
          </w:p>
        </w:tc>
      </w:tr>
      <w:tr w14:paraId="12634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998BD0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w:t>
            </w:r>
          </w:p>
        </w:tc>
        <w:tc>
          <w:tcPr>
            <w:tcW w:w="3116" w:type="dxa"/>
            <w:gridSpan w:val="2"/>
            <w:vAlign w:val="center"/>
          </w:tcPr>
          <w:p w14:paraId="0399D300">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灭弧室类型</w:t>
            </w:r>
          </w:p>
        </w:tc>
        <w:tc>
          <w:tcPr>
            <w:tcW w:w="850" w:type="dxa"/>
            <w:vAlign w:val="center"/>
          </w:tcPr>
          <w:p w14:paraId="3F4065B7">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248AF89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真空</w:t>
            </w:r>
          </w:p>
        </w:tc>
        <w:tc>
          <w:tcPr>
            <w:tcW w:w="2517" w:type="dxa"/>
            <w:vAlign w:val="center"/>
          </w:tcPr>
          <w:p w14:paraId="026FB444">
            <w:pPr>
              <w:topLinePunct/>
              <w:snapToGrid w:val="0"/>
              <w:spacing w:before="62" w:beforeLines="20" w:after="62"/>
              <w:jc w:val="center"/>
              <w:rPr>
                <w:rFonts w:hint="eastAsia" w:ascii="宋体" w:hAnsi="宋体" w:eastAsia="宋体" w:cs="宋体"/>
                <w:sz w:val="24"/>
                <w:szCs w:val="24"/>
              </w:rPr>
            </w:pPr>
          </w:p>
        </w:tc>
      </w:tr>
      <w:tr w14:paraId="24AFE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6C373A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4</w:t>
            </w:r>
          </w:p>
        </w:tc>
        <w:tc>
          <w:tcPr>
            <w:tcW w:w="3116" w:type="dxa"/>
            <w:gridSpan w:val="2"/>
            <w:vAlign w:val="center"/>
          </w:tcPr>
          <w:p w14:paraId="13389AEC">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系统标称电压</w:t>
            </w:r>
          </w:p>
        </w:tc>
        <w:tc>
          <w:tcPr>
            <w:tcW w:w="850" w:type="dxa"/>
            <w:vAlign w:val="center"/>
          </w:tcPr>
          <w:p w14:paraId="7D9C0D9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66C38E5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37</w:t>
            </w:r>
          </w:p>
        </w:tc>
        <w:tc>
          <w:tcPr>
            <w:tcW w:w="2517" w:type="dxa"/>
            <w:vAlign w:val="center"/>
          </w:tcPr>
          <w:p w14:paraId="77376F25">
            <w:pPr>
              <w:topLinePunct/>
              <w:snapToGrid w:val="0"/>
              <w:spacing w:before="62" w:beforeLines="20" w:after="62"/>
              <w:jc w:val="center"/>
              <w:rPr>
                <w:rFonts w:hint="eastAsia" w:ascii="宋体" w:hAnsi="宋体" w:eastAsia="宋体" w:cs="宋体"/>
                <w:sz w:val="24"/>
                <w:szCs w:val="24"/>
              </w:rPr>
            </w:pPr>
          </w:p>
        </w:tc>
      </w:tr>
      <w:tr w14:paraId="68B41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B5901F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3116" w:type="dxa"/>
            <w:gridSpan w:val="2"/>
            <w:vAlign w:val="center"/>
          </w:tcPr>
          <w:p w14:paraId="70AD3A31">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最高电压（均方根值）</w:t>
            </w:r>
          </w:p>
        </w:tc>
        <w:tc>
          <w:tcPr>
            <w:tcW w:w="850" w:type="dxa"/>
            <w:vAlign w:val="center"/>
          </w:tcPr>
          <w:p w14:paraId="409E655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17A3422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40.5</w:t>
            </w:r>
          </w:p>
        </w:tc>
        <w:tc>
          <w:tcPr>
            <w:tcW w:w="2517" w:type="dxa"/>
            <w:vAlign w:val="center"/>
          </w:tcPr>
          <w:p w14:paraId="6D2CBF4E">
            <w:pPr>
              <w:topLinePunct/>
              <w:snapToGrid w:val="0"/>
              <w:spacing w:before="62" w:beforeLines="20" w:after="62"/>
              <w:jc w:val="center"/>
              <w:rPr>
                <w:rFonts w:hint="eastAsia" w:ascii="宋体" w:hAnsi="宋体" w:eastAsia="宋体" w:cs="宋体"/>
                <w:sz w:val="24"/>
                <w:szCs w:val="24"/>
              </w:rPr>
            </w:pPr>
          </w:p>
        </w:tc>
      </w:tr>
      <w:tr w14:paraId="43BB5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F4767E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w:t>
            </w:r>
          </w:p>
        </w:tc>
        <w:tc>
          <w:tcPr>
            <w:tcW w:w="3116" w:type="dxa"/>
            <w:gridSpan w:val="2"/>
            <w:vAlign w:val="center"/>
          </w:tcPr>
          <w:p w14:paraId="516A56F8">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额定频率</w:t>
            </w:r>
          </w:p>
        </w:tc>
        <w:tc>
          <w:tcPr>
            <w:tcW w:w="850" w:type="dxa"/>
            <w:vAlign w:val="center"/>
          </w:tcPr>
          <w:p w14:paraId="7797559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Hz</w:t>
            </w:r>
          </w:p>
        </w:tc>
        <w:tc>
          <w:tcPr>
            <w:tcW w:w="2268" w:type="dxa"/>
            <w:vAlign w:val="center"/>
          </w:tcPr>
          <w:p w14:paraId="03BA5D9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50</w:t>
            </w:r>
          </w:p>
        </w:tc>
        <w:tc>
          <w:tcPr>
            <w:tcW w:w="2517" w:type="dxa"/>
            <w:vAlign w:val="center"/>
          </w:tcPr>
          <w:p w14:paraId="1FA623E2">
            <w:pPr>
              <w:topLinePunct/>
              <w:snapToGrid w:val="0"/>
              <w:spacing w:before="62" w:beforeLines="20" w:after="62"/>
              <w:jc w:val="center"/>
              <w:rPr>
                <w:rFonts w:hint="eastAsia" w:ascii="宋体" w:hAnsi="宋体" w:eastAsia="宋体" w:cs="宋体"/>
                <w:sz w:val="24"/>
                <w:szCs w:val="24"/>
              </w:rPr>
            </w:pPr>
          </w:p>
        </w:tc>
      </w:tr>
      <w:tr w14:paraId="149D7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454B68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7</w:t>
            </w:r>
          </w:p>
        </w:tc>
        <w:tc>
          <w:tcPr>
            <w:tcW w:w="3116" w:type="dxa"/>
            <w:gridSpan w:val="2"/>
            <w:vAlign w:val="center"/>
          </w:tcPr>
          <w:p w14:paraId="40E9FCC1">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额定电流</w:t>
            </w:r>
          </w:p>
        </w:tc>
        <w:tc>
          <w:tcPr>
            <w:tcW w:w="850" w:type="dxa"/>
            <w:vAlign w:val="center"/>
          </w:tcPr>
          <w:p w14:paraId="6B92510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w:t>
            </w:r>
          </w:p>
        </w:tc>
        <w:tc>
          <w:tcPr>
            <w:tcW w:w="2268" w:type="dxa"/>
            <w:vAlign w:val="center"/>
          </w:tcPr>
          <w:p w14:paraId="673C50D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630</w:t>
            </w:r>
          </w:p>
        </w:tc>
        <w:tc>
          <w:tcPr>
            <w:tcW w:w="2517" w:type="dxa"/>
            <w:vAlign w:val="center"/>
          </w:tcPr>
          <w:p w14:paraId="0FF712EB">
            <w:pPr>
              <w:topLinePunct/>
              <w:snapToGrid w:val="0"/>
              <w:spacing w:before="62" w:beforeLines="20" w:after="62"/>
              <w:jc w:val="center"/>
              <w:rPr>
                <w:rFonts w:hint="eastAsia" w:ascii="宋体" w:hAnsi="宋体" w:eastAsia="宋体" w:cs="宋体"/>
                <w:sz w:val="24"/>
                <w:szCs w:val="24"/>
              </w:rPr>
            </w:pPr>
          </w:p>
        </w:tc>
      </w:tr>
      <w:tr w14:paraId="4D86F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7451E4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8</w:t>
            </w:r>
          </w:p>
        </w:tc>
        <w:tc>
          <w:tcPr>
            <w:tcW w:w="3116" w:type="dxa"/>
            <w:gridSpan w:val="2"/>
            <w:vAlign w:val="center"/>
          </w:tcPr>
          <w:p w14:paraId="31A6816D">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额定短路开断电流（有效值）</w:t>
            </w:r>
          </w:p>
        </w:tc>
        <w:tc>
          <w:tcPr>
            <w:tcW w:w="850" w:type="dxa"/>
            <w:vAlign w:val="center"/>
          </w:tcPr>
          <w:p w14:paraId="5BBFF5F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kA</w:t>
            </w:r>
          </w:p>
        </w:tc>
        <w:tc>
          <w:tcPr>
            <w:tcW w:w="2268" w:type="dxa"/>
            <w:vAlign w:val="center"/>
          </w:tcPr>
          <w:p w14:paraId="6E4B9D2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31.5</w:t>
            </w:r>
          </w:p>
        </w:tc>
        <w:tc>
          <w:tcPr>
            <w:tcW w:w="2517" w:type="dxa"/>
            <w:vAlign w:val="center"/>
          </w:tcPr>
          <w:p w14:paraId="65D8E99C">
            <w:pPr>
              <w:topLinePunct/>
              <w:snapToGrid w:val="0"/>
              <w:spacing w:before="62" w:beforeLines="20" w:after="62"/>
              <w:jc w:val="center"/>
              <w:rPr>
                <w:rFonts w:hint="eastAsia" w:ascii="宋体" w:hAnsi="宋体" w:eastAsia="宋体" w:cs="宋体"/>
                <w:sz w:val="24"/>
                <w:szCs w:val="24"/>
              </w:rPr>
            </w:pPr>
          </w:p>
        </w:tc>
      </w:tr>
      <w:tr w14:paraId="449808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EA6034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9</w:t>
            </w:r>
          </w:p>
        </w:tc>
        <w:tc>
          <w:tcPr>
            <w:tcW w:w="3116" w:type="dxa"/>
            <w:gridSpan w:val="2"/>
            <w:vAlign w:val="center"/>
          </w:tcPr>
          <w:p w14:paraId="51D9BAA6">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额定短路关合电流（峰值）</w:t>
            </w:r>
          </w:p>
        </w:tc>
        <w:tc>
          <w:tcPr>
            <w:tcW w:w="850" w:type="dxa"/>
            <w:vAlign w:val="center"/>
          </w:tcPr>
          <w:p w14:paraId="28DA610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kA</w:t>
            </w:r>
          </w:p>
        </w:tc>
        <w:tc>
          <w:tcPr>
            <w:tcW w:w="2268" w:type="dxa"/>
            <w:vAlign w:val="center"/>
          </w:tcPr>
          <w:p w14:paraId="5CC9F50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80</w:t>
            </w:r>
          </w:p>
        </w:tc>
        <w:tc>
          <w:tcPr>
            <w:tcW w:w="2517" w:type="dxa"/>
            <w:vAlign w:val="center"/>
          </w:tcPr>
          <w:p w14:paraId="4ACA0E6B">
            <w:pPr>
              <w:topLinePunct/>
              <w:snapToGrid w:val="0"/>
              <w:spacing w:before="62" w:beforeLines="20" w:after="62"/>
              <w:jc w:val="center"/>
              <w:rPr>
                <w:rFonts w:hint="eastAsia" w:ascii="宋体" w:hAnsi="宋体" w:eastAsia="宋体" w:cs="宋体"/>
                <w:sz w:val="24"/>
                <w:szCs w:val="24"/>
              </w:rPr>
            </w:pPr>
          </w:p>
        </w:tc>
      </w:tr>
      <w:tr w14:paraId="70CE53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179A13D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10</w:t>
            </w:r>
          </w:p>
        </w:tc>
        <w:tc>
          <w:tcPr>
            <w:tcW w:w="3116" w:type="dxa"/>
            <w:gridSpan w:val="2"/>
            <w:vAlign w:val="center"/>
          </w:tcPr>
          <w:p w14:paraId="0CF88A29">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额定短时耐受电流/持续时间</w:t>
            </w:r>
          </w:p>
        </w:tc>
        <w:tc>
          <w:tcPr>
            <w:tcW w:w="850" w:type="dxa"/>
            <w:vAlign w:val="center"/>
          </w:tcPr>
          <w:p w14:paraId="35D8F2F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kA/s</w:t>
            </w:r>
          </w:p>
        </w:tc>
        <w:tc>
          <w:tcPr>
            <w:tcW w:w="2268" w:type="dxa"/>
            <w:vAlign w:val="center"/>
          </w:tcPr>
          <w:p w14:paraId="5EED4CF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31.5/4</w:t>
            </w:r>
          </w:p>
        </w:tc>
        <w:tc>
          <w:tcPr>
            <w:tcW w:w="2517" w:type="dxa"/>
            <w:vAlign w:val="center"/>
          </w:tcPr>
          <w:p w14:paraId="50AF514A">
            <w:pPr>
              <w:topLinePunct/>
              <w:snapToGrid w:val="0"/>
              <w:spacing w:before="62" w:beforeLines="20" w:after="62"/>
              <w:jc w:val="center"/>
              <w:rPr>
                <w:rFonts w:hint="eastAsia" w:ascii="宋体" w:hAnsi="宋体" w:eastAsia="宋体" w:cs="宋体"/>
                <w:sz w:val="24"/>
                <w:szCs w:val="24"/>
              </w:rPr>
            </w:pPr>
          </w:p>
        </w:tc>
      </w:tr>
      <w:tr w14:paraId="200DE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661A5B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11</w:t>
            </w:r>
          </w:p>
        </w:tc>
        <w:tc>
          <w:tcPr>
            <w:tcW w:w="3116" w:type="dxa"/>
            <w:gridSpan w:val="2"/>
            <w:vAlign w:val="center"/>
          </w:tcPr>
          <w:p w14:paraId="5B1FA337">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额定峰值耐受电流</w:t>
            </w:r>
          </w:p>
        </w:tc>
        <w:tc>
          <w:tcPr>
            <w:tcW w:w="850" w:type="dxa"/>
            <w:vAlign w:val="center"/>
          </w:tcPr>
          <w:p w14:paraId="67C55C3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kA</w:t>
            </w:r>
          </w:p>
        </w:tc>
        <w:tc>
          <w:tcPr>
            <w:tcW w:w="2268" w:type="dxa"/>
            <w:vAlign w:val="center"/>
          </w:tcPr>
          <w:p w14:paraId="197028D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80</w:t>
            </w:r>
          </w:p>
        </w:tc>
        <w:tc>
          <w:tcPr>
            <w:tcW w:w="2517" w:type="dxa"/>
            <w:vAlign w:val="center"/>
          </w:tcPr>
          <w:p w14:paraId="7EDA842F">
            <w:pPr>
              <w:topLinePunct/>
              <w:snapToGrid w:val="0"/>
              <w:spacing w:before="62" w:beforeLines="20" w:after="62"/>
              <w:jc w:val="center"/>
              <w:rPr>
                <w:rFonts w:hint="eastAsia" w:ascii="宋体" w:hAnsi="宋体" w:eastAsia="宋体" w:cs="宋体"/>
                <w:sz w:val="24"/>
                <w:szCs w:val="24"/>
              </w:rPr>
            </w:pPr>
          </w:p>
        </w:tc>
      </w:tr>
      <w:tr w14:paraId="1DDEB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0D6BD4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12</w:t>
            </w:r>
          </w:p>
        </w:tc>
        <w:tc>
          <w:tcPr>
            <w:tcW w:w="3116" w:type="dxa"/>
            <w:gridSpan w:val="2"/>
            <w:vAlign w:val="center"/>
          </w:tcPr>
          <w:p w14:paraId="5927CD8B">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开断时间</w:t>
            </w:r>
          </w:p>
        </w:tc>
        <w:tc>
          <w:tcPr>
            <w:tcW w:w="850" w:type="dxa"/>
            <w:vAlign w:val="center"/>
          </w:tcPr>
          <w:p w14:paraId="6705204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ms</w:t>
            </w:r>
          </w:p>
        </w:tc>
        <w:tc>
          <w:tcPr>
            <w:tcW w:w="2268" w:type="dxa"/>
          </w:tcPr>
          <w:p w14:paraId="4AB4AC12">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≤60</w:t>
            </w:r>
          </w:p>
        </w:tc>
        <w:tc>
          <w:tcPr>
            <w:tcW w:w="2517" w:type="dxa"/>
          </w:tcPr>
          <w:p w14:paraId="103A0BAE">
            <w:pPr>
              <w:topLinePunct/>
              <w:snapToGrid w:val="0"/>
              <w:spacing w:before="62" w:beforeLines="20" w:after="62"/>
              <w:jc w:val="center"/>
              <w:rPr>
                <w:rFonts w:hint="eastAsia" w:ascii="宋体" w:hAnsi="宋体" w:eastAsia="宋体" w:cs="宋体"/>
                <w:sz w:val="24"/>
                <w:szCs w:val="24"/>
              </w:rPr>
            </w:pPr>
          </w:p>
        </w:tc>
      </w:tr>
      <w:tr w14:paraId="3AECF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50DF13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13</w:t>
            </w:r>
          </w:p>
        </w:tc>
        <w:tc>
          <w:tcPr>
            <w:tcW w:w="3116" w:type="dxa"/>
            <w:gridSpan w:val="2"/>
            <w:vAlign w:val="center"/>
          </w:tcPr>
          <w:p w14:paraId="02EBF66C">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合分时间</w:t>
            </w:r>
          </w:p>
        </w:tc>
        <w:tc>
          <w:tcPr>
            <w:tcW w:w="850" w:type="dxa"/>
            <w:vAlign w:val="center"/>
          </w:tcPr>
          <w:p w14:paraId="3159312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ms</w:t>
            </w:r>
          </w:p>
        </w:tc>
        <w:tc>
          <w:tcPr>
            <w:tcW w:w="2268" w:type="dxa"/>
          </w:tcPr>
          <w:p w14:paraId="45BE72B1">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≤60</w:t>
            </w:r>
          </w:p>
        </w:tc>
        <w:tc>
          <w:tcPr>
            <w:tcW w:w="2517" w:type="dxa"/>
          </w:tcPr>
          <w:p w14:paraId="3642C785">
            <w:pPr>
              <w:topLinePunct/>
              <w:snapToGrid w:val="0"/>
              <w:spacing w:before="62" w:beforeLines="20" w:after="62"/>
              <w:jc w:val="center"/>
              <w:rPr>
                <w:rFonts w:hint="eastAsia" w:ascii="宋体" w:hAnsi="宋体" w:eastAsia="宋体" w:cs="宋体"/>
                <w:sz w:val="24"/>
                <w:szCs w:val="24"/>
              </w:rPr>
            </w:pPr>
          </w:p>
        </w:tc>
      </w:tr>
      <w:tr w14:paraId="7CA73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0BD5CF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14</w:t>
            </w:r>
          </w:p>
        </w:tc>
        <w:tc>
          <w:tcPr>
            <w:tcW w:w="3116" w:type="dxa"/>
            <w:gridSpan w:val="2"/>
            <w:vAlign w:val="center"/>
          </w:tcPr>
          <w:p w14:paraId="6BA45734">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分闸时间</w:t>
            </w:r>
          </w:p>
        </w:tc>
        <w:tc>
          <w:tcPr>
            <w:tcW w:w="850" w:type="dxa"/>
            <w:vAlign w:val="center"/>
          </w:tcPr>
          <w:p w14:paraId="1AB2602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ms</w:t>
            </w:r>
          </w:p>
        </w:tc>
        <w:tc>
          <w:tcPr>
            <w:tcW w:w="2268" w:type="dxa"/>
            <w:vAlign w:val="center"/>
          </w:tcPr>
          <w:p w14:paraId="4820629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≤50</w:t>
            </w:r>
          </w:p>
        </w:tc>
        <w:tc>
          <w:tcPr>
            <w:tcW w:w="2517" w:type="dxa"/>
            <w:vAlign w:val="center"/>
          </w:tcPr>
          <w:p w14:paraId="1D73C05C">
            <w:pPr>
              <w:topLinePunct/>
              <w:snapToGrid w:val="0"/>
              <w:spacing w:before="62" w:beforeLines="20" w:after="62"/>
              <w:jc w:val="center"/>
              <w:rPr>
                <w:rFonts w:hint="eastAsia" w:ascii="宋体" w:hAnsi="宋体" w:eastAsia="宋体" w:cs="宋体"/>
                <w:sz w:val="24"/>
                <w:szCs w:val="24"/>
              </w:rPr>
            </w:pPr>
          </w:p>
        </w:tc>
      </w:tr>
      <w:tr w14:paraId="600C5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66ADA2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15</w:t>
            </w:r>
          </w:p>
        </w:tc>
        <w:tc>
          <w:tcPr>
            <w:tcW w:w="3116" w:type="dxa"/>
            <w:gridSpan w:val="2"/>
            <w:vAlign w:val="center"/>
          </w:tcPr>
          <w:p w14:paraId="3C3F739D">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合闸时间</w:t>
            </w:r>
          </w:p>
        </w:tc>
        <w:tc>
          <w:tcPr>
            <w:tcW w:w="850" w:type="dxa"/>
            <w:vAlign w:val="center"/>
          </w:tcPr>
          <w:p w14:paraId="69433463">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ms</w:t>
            </w:r>
          </w:p>
        </w:tc>
        <w:tc>
          <w:tcPr>
            <w:tcW w:w="2268" w:type="dxa"/>
            <w:vAlign w:val="center"/>
          </w:tcPr>
          <w:p w14:paraId="523D9873">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﹤20s</w:t>
            </w:r>
          </w:p>
        </w:tc>
        <w:tc>
          <w:tcPr>
            <w:tcW w:w="2517" w:type="dxa"/>
            <w:vAlign w:val="center"/>
          </w:tcPr>
          <w:p w14:paraId="200E4F7E">
            <w:pPr>
              <w:topLinePunct/>
              <w:snapToGrid w:val="0"/>
              <w:spacing w:before="62" w:beforeLines="20" w:after="62"/>
              <w:jc w:val="center"/>
              <w:rPr>
                <w:rFonts w:hint="eastAsia" w:ascii="宋体" w:hAnsi="宋体" w:eastAsia="宋体" w:cs="宋体"/>
                <w:sz w:val="24"/>
                <w:szCs w:val="24"/>
              </w:rPr>
            </w:pPr>
          </w:p>
        </w:tc>
      </w:tr>
      <w:tr w14:paraId="56983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41F7B3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16</w:t>
            </w:r>
          </w:p>
        </w:tc>
        <w:tc>
          <w:tcPr>
            <w:tcW w:w="3116" w:type="dxa"/>
            <w:gridSpan w:val="2"/>
            <w:vAlign w:val="center"/>
          </w:tcPr>
          <w:p w14:paraId="56C604C1">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重合闸无电流间隙时间</w:t>
            </w:r>
          </w:p>
        </w:tc>
        <w:tc>
          <w:tcPr>
            <w:tcW w:w="850" w:type="dxa"/>
            <w:vAlign w:val="center"/>
          </w:tcPr>
          <w:p w14:paraId="05B146E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ms</w:t>
            </w:r>
          </w:p>
        </w:tc>
        <w:tc>
          <w:tcPr>
            <w:tcW w:w="2268" w:type="dxa"/>
            <w:vAlign w:val="center"/>
          </w:tcPr>
          <w:p w14:paraId="7CFA60F0">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≥300</w:t>
            </w:r>
          </w:p>
        </w:tc>
        <w:tc>
          <w:tcPr>
            <w:tcW w:w="2517" w:type="dxa"/>
            <w:vAlign w:val="center"/>
          </w:tcPr>
          <w:p w14:paraId="2C65C08A">
            <w:pPr>
              <w:topLinePunct/>
              <w:snapToGrid w:val="0"/>
              <w:spacing w:before="62" w:beforeLines="20" w:after="62"/>
              <w:jc w:val="center"/>
              <w:rPr>
                <w:rFonts w:hint="eastAsia" w:ascii="宋体" w:hAnsi="宋体" w:eastAsia="宋体" w:cs="宋体"/>
                <w:sz w:val="24"/>
                <w:szCs w:val="24"/>
              </w:rPr>
            </w:pPr>
          </w:p>
        </w:tc>
      </w:tr>
      <w:tr w14:paraId="434F9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820" w:type="dxa"/>
            <w:vMerge w:val="restart"/>
            <w:vAlign w:val="center"/>
          </w:tcPr>
          <w:p w14:paraId="278D157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17</w:t>
            </w:r>
          </w:p>
        </w:tc>
        <w:tc>
          <w:tcPr>
            <w:tcW w:w="1952" w:type="dxa"/>
            <w:vMerge w:val="restart"/>
            <w:vAlign w:val="center"/>
          </w:tcPr>
          <w:p w14:paraId="6A7DD67D">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分、合闸平均速度</w:t>
            </w:r>
          </w:p>
        </w:tc>
        <w:tc>
          <w:tcPr>
            <w:tcW w:w="1164" w:type="dxa"/>
            <w:vAlign w:val="center"/>
          </w:tcPr>
          <w:p w14:paraId="789A6C32">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分闸速度</w:t>
            </w:r>
          </w:p>
        </w:tc>
        <w:tc>
          <w:tcPr>
            <w:tcW w:w="850" w:type="dxa"/>
            <w:vMerge w:val="restart"/>
            <w:vAlign w:val="center"/>
          </w:tcPr>
          <w:p w14:paraId="5735C4D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m∕s</w:t>
            </w:r>
          </w:p>
        </w:tc>
        <w:tc>
          <w:tcPr>
            <w:tcW w:w="2268" w:type="dxa"/>
            <w:vAlign w:val="center"/>
          </w:tcPr>
          <w:p w14:paraId="44CDE7C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1.6±0.2</w:t>
            </w:r>
          </w:p>
        </w:tc>
        <w:tc>
          <w:tcPr>
            <w:tcW w:w="2517" w:type="dxa"/>
            <w:vAlign w:val="center"/>
          </w:tcPr>
          <w:p w14:paraId="2A420F3E">
            <w:pPr>
              <w:topLinePunct/>
              <w:snapToGrid w:val="0"/>
              <w:spacing w:before="62" w:beforeLines="20" w:after="62"/>
              <w:jc w:val="center"/>
              <w:rPr>
                <w:rFonts w:hint="eastAsia" w:ascii="宋体" w:hAnsi="宋体" w:eastAsia="宋体" w:cs="宋体"/>
                <w:sz w:val="24"/>
                <w:szCs w:val="24"/>
              </w:rPr>
            </w:pPr>
          </w:p>
        </w:tc>
      </w:tr>
      <w:tr w14:paraId="0F546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5F2F5F4D">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3767F44D">
            <w:pPr>
              <w:topLinePunct/>
              <w:spacing w:after="62" w:line="360" w:lineRule="auto"/>
              <w:rPr>
                <w:rFonts w:hint="eastAsia" w:ascii="宋体" w:hAnsi="宋体" w:eastAsia="宋体" w:cs="宋体"/>
                <w:sz w:val="24"/>
                <w:szCs w:val="24"/>
              </w:rPr>
            </w:pPr>
          </w:p>
        </w:tc>
        <w:tc>
          <w:tcPr>
            <w:tcW w:w="1164" w:type="dxa"/>
            <w:vAlign w:val="center"/>
          </w:tcPr>
          <w:p w14:paraId="2A13F3F5">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合闸速度</w:t>
            </w:r>
          </w:p>
        </w:tc>
        <w:tc>
          <w:tcPr>
            <w:tcW w:w="850" w:type="dxa"/>
            <w:vMerge w:val="continue"/>
            <w:vAlign w:val="center"/>
          </w:tcPr>
          <w:p w14:paraId="5A82CA81">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669FA22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0.8±0.2</w:t>
            </w:r>
          </w:p>
        </w:tc>
        <w:tc>
          <w:tcPr>
            <w:tcW w:w="2517" w:type="dxa"/>
            <w:vAlign w:val="center"/>
          </w:tcPr>
          <w:p w14:paraId="151CDCEF">
            <w:pPr>
              <w:topLinePunct/>
              <w:snapToGrid w:val="0"/>
              <w:spacing w:before="62" w:beforeLines="20" w:after="62"/>
              <w:jc w:val="center"/>
              <w:rPr>
                <w:rFonts w:hint="eastAsia" w:ascii="宋体" w:hAnsi="宋体" w:eastAsia="宋体" w:cs="宋体"/>
                <w:sz w:val="24"/>
                <w:szCs w:val="24"/>
              </w:rPr>
            </w:pPr>
          </w:p>
        </w:tc>
      </w:tr>
      <w:tr w14:paraId="4FE44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528AE5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18</w:t>
            </w:r>
          </w:p>
        </w:tc>
        <w:tc>
          <w:tcPr>
            <w:tcW w:w="3116" w:type="dxa"/>
            <w:gridSpan w:val="2"/>
            <w:vAlign w:val="center"/>
          </w:tcPr>
          <w:p w14:paraId="74B5E2A0">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分闸不同期性</w:t>
            </w:r>
          </w:p>
        </w:tc>
        <w:tc>
          <w:tcPr>
            <w:tcW w:w="850" w:type="dxa"/>
            <w:vAlign w:val="center"/>
          </w:tcPr>
          <w:p w14:paraId="00C400D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ms</w:t>
            </w:r>
          </w:p>
        </w:tc>
        <w:tc>
          <w:tcPr>
            <w:tcW w:w="2268" w:type="dxa"/>
            <w:vAlign w:val="center"/>
          </w:tcPr>
          <w:p w14:paraId="7A614DE2">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≤2</w:t>
            </w:r>
          </w:p>
        </w:tc>
        <w:tc>
          <w:tcPr>
            <w:tcW w:w="2517" w:type="dxa"/>
            <w:vAlign w:val="center"/>
          </w:tcPr>
          <w:p w14:paraId="01F5DB21">
            <w:pPr>
              <w:topLinePunct/>
              <w:snapToGrid w:val="0"/>
              <w:spacing w:before="62" w:beforeLines="20" w:after="62"/>
              <w:jc w:val="center"/>
              <w:rPr>
                <w:rFonts w:hint="eastAsia" w:ascii="宋体" w:hAnsi="宋体" w:eastAsia="宋体" w:cs="宋体"/>
                <w:sz w:val="24"/>
                <w:szCs w:val="24"/>
              </w:rPr>
            </w:pPr>
          </w:p>
        </w:tc>
      </w:tr>
      <w:tr w14:paraId="27B05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2C2F3A1">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19</w:t>
            </w:r>
          </w:p>
        </w:tc>
        <w:tc>
          <w:tcPr>
            <w:tcW w:w="3116" w:type="dxa"/>
            <w:gridSpan w:val="2"/>
            <w:vAlign w:val="center"/>
          </w:tcPr>
          <w:p w14:paraId="0C0924A2">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合闸不同期性</w:t>
            </w:r>
          </w:p>
        </w:tc>
        <w:tc>
          <w:tcPr>
            <w:tcW w:w="850" w:type="dxa"/>
            <w:vAlign w:val="center"/>
          </w:tcPr>
          <w:p w14:paraId="55CF16B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ms</w:t>
            </w:r>
          </w:p>
        </w:tc>
        <w:tc>
          <w:tcPr>
            <w:tcW w:w="2268" w:type="dxa"/>
            <w:vAlign w:val="center"/>
          </w:tcPr>
          <w:p w14:paraId="04A786B3">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≤2</w:t>
            </w:r>
          </w:p>
        </w:tc>
        <w:tc>
          <w:tcPr>
            <w:tcW w:w="2517" w:type="dxa"/>
            <w:vAlign w:val="center"/>
          </w:tcPr>
          <w:p w14:paraId="29E740DE">
            <w:pPr>
              <w:topLinePunct/>
              <w:snapToGrid w:val="0"/>
              <w:spacing w:before="62" w:beforeLines="20" w:after="62"/>
              <w:jc w:val="center"/>
              <w:rPr>
                <w:rFonts w:hint="eastAsia" w:ascii="宋体" w:hAnsi="宋体" w:eastAsia="宋体" w:cs="宋体"/>
                <w:sz w:val="24"/>
                <w:szCs w:val="24"/>
              </w:rPr>
            </w:pPr>
          </w:p>
        </w:tc>
      </w:tr>
      <w:tr w14:paraId="6DB5B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2C1431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20</w:t>
            </w:r>
          </w:p>
        </w:tc>
        <w:tc>
          <w:tcPr>
            <w:tcW w:w="3116" w:type="dxa"/>
            <w:gridSpan w:val="2"/>
            <w:vAlign w:val="center"/>
          </w:tcPr>
          <w:p w14:paraId="3B38BB94">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机械稳定性</w:t>
            </w:r>
          </w:p>
        </w:tc>
        <w:tc>
          <w:tcPr>
            <w:tcW w:w="850" w:type="dxa"/>
            <w:vAlign w:val="center"/>
          </w:tcPr>
          <w:p w14:paraId="0A80E2E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次</w:t>
            </w:r>
          </w:p>
        </w:tc>
        <w:tc>
          <w:tcPr>
            <w:tcW w:w="2268" w:type="dxa"/>
          </w:tcPr>
          <w:p w14:paraId="0D8D6BFF">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≥10000</w:t>
            </w:r>
          </w:p>
        </w:tc>
        <w:tc>
          <w:tcPr>
            <w:tcW w:w="2517" w:type="dxa"/>
          </w:tcPr>
          <w:p w14:paraId="0574D255">
            <w:pPr>
              <w:topLinePunct/>
              <w:snapToGrid w:val="0"/>
              <w:spacing w:before="62" w:beforeLines="20" w:after="62"/>
              <w:jc w:val="center"/>
              <w:rPr>
                <w:rFonts w:hint="eastAsia" w:ascii="宋体" w:hAnsi="宋体" w:eastAsia="宋体" w:cs="宋体"/>
                <w:sz w:val="24"/>
                <w:szCs w:val="24"/>
              </w:rPr>
            </w:pPr>
          </w:p>
        </w:tc>
      </w:tr>
      <w:tr w14:paraId="1DE90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078BE31">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21</w:t>
            </w:r>
          </w:p>
        </w:tc>
        <w:tc>
          <w:tcPr>
            <w:tcW w:w="3116" w:type="dxa"/>
            <w:gridSpan w:val="2"/>
            <w:vAlign w:val="center"/>
          </w:tcPr>
          <w:p w14:paraId="63255A1B">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操动机构型式或型号</w:t>
            </w:r>
          </w:p>
        </w:tc>
        <w:tc>
          <w:tcPr>
            <w:tcW w:w="850" w:type="dxa"/>
            <w:vAlign w:val="center"/>
          </w:tcPr>
          <w:p w14:paraId="2AFEA4D6">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06067638">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弹簧</w:t>
            </w:r>
          </w:p>
        </w:tc>
        <w:tc>
          <w:tcPr>
            <w:tcW w:w="2517" w:type="dxa"/>
            <w:vAlign w:val="center"/>
          </w:tcPr>
          <w:p w14:paraId="40F1F8F7">
            <w:pPr>
              <w:topLinePunct/>
              <w:snapToGrid w:val="0"/>
              <w:spacing w:before="62" w:beforeLines="20" w:after="62"/>
              <w:jc w:val="center"/>
              <w:rPr>
                <w:rFonts w:hint="eastAsia" w:ascii="宋体" w:hAnsi="宋体" w:eastAsia="宋体" w:cs="宋体"/>
                <w:sz w:val="24"/>
                <w:szCs w:val="24"/>
              </w:rPr>
            </w:pPr>
          </w:p>
        </w:tc>
      </w:tr>
      <w:tr w14:paraId="34378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F85F82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22</w:t>
            </w:r>
          </w:p>
        </w:tc>
        <w:tc>
          <w:tcPr>
            <w:tcW w:w="3116" w:type="dxa"/>
            <w:gridSpan w:val="2"/>
            <w:vAlign w:val="center"/>
          </w:tcPr>
          <w:p w14:paraId="218E4138">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操作方式</w:t>
            </w:r>
          </w:p>
        </w:tc>
        <w:tc>
          <w:tcPr>
            <w:tcW w:w="850" w:type="dxa"/>
            <w:vAlign w:val="center"/>
          </w:tcPr>
          <w:p w14:paraId="6968D2A4">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7565BA7C">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三相机械联动</w:t>
            </w:r>
          </w:p>
        </w:tc>
        <w:tc>
          <w:tcPr>
            <w:tcW w:w="2517" w:type="dxa"/>
            <w:vAlign w:val="center"/>
          </w:tcPr>
          <w:p w14:paraId="5AB0303D">
            <w:pPr>
              <w:topLinePunct/>
              <w:snapToGrid w:val="0"/>
              <w:spacing w:before="62" w:beforeLines="20" w:after="62"/>
              <w:jc w:val="center"/>
              <w:rPr>
                <w:rFonts w:hint="eastAsia" w:ascii="宋体" w:hAnsi="宋体" w:eastAsia="宋体" w:cs="宋体"/>
                <w:sz w:val="24"/>
                <w:szCs w:val="24"/>
              </w:rPr>
            </w:pPr>
          </w:p>
        </w:tc>
      </w:tr>
      <w:tr w14:paraId="30EDF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0E220E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23</w:t>
            </w:r>
          </w:p>
        </w:tc>
        <w:tc>
          <w:tcPr>
            <w:tcW w:w="3116" w:type="dxa"/>
            <w:gridSpan w:val="2"/>
            <w:vAlign w:val="center"/>
          </w:tcPr>
          <w:p w14:paraId="0E140213">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电动机电压</w:t>
            </w:r>
          </w:p>
        </w:tc>
        <w:tc>
          <w:tcPr>
            <w:tcW w:w="850" w:type="dxa"/>
            <w:vAlign w:val="center"/>
          </w:tcPr>
          <w:p w14:paraId="30A05E6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V</w:t>
            </w:r>
          </w:p>
        </w:tc>
        <w:tc>
          <w:tcPr>
            <w:tcW w:w="2268" w:type="dxa"/>
            <w:vAlign w:val="center"/>
          </w:tcPr>
          <w:p w14:paraId="13537F66">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AC220</w:t>
            </w:r>
          </w:p>
        </w:tc>
        <w:tc>
          <w:tcPr>
            <w:tcW w:w="2517" w:type="dxa"/>
            <w:vAlign w:val="center"/>
          </w:tcPr>
          <w:p w14:paraId="054B32F1">
            <w:pPr>
              <w:topLinePunct/>
              <w:snapToGrid w:val="0"/>
              <w:spacing w:before="62" w:beforeLines="20" w:after="62"/>
              <w:jc w:val="center"/>
              <w:rPr>
                <w:rFonts w:hint="eastAsia" w:ascii="宋体" w:hAnsi="宋体" w:eastAsia="宋体" w:cs="宋体"/>
                <w:sz w:val="24"/>
                <w:szCs w:val="24"/>
              </w:rPr>
            </w:pPr>
          </w:p>
        </w:tc>
      </w:tr>
      <w:tr w14:paraId="3928D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restart"/>
            <w:vAlign w:val="center"/>
          </w:tcPr>
          <w:p w14:paraId="33CCD85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24</w:t>
            </w:r>
          </w:p>
        </w:tc>
        <w:tc>
          <w:tcPr>
            <w:tcW w:w="1952" w:type="dxa"/>
            <w:vMerge w:val="restart"/>
            <w:vAlign w:val="center"/>
          </w:tcPr>
          <w:p w14:paraId="54943DC6">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合闸操作电源</w:t>
            </w:r>
          </w:p>
        </w:tc>
        <w:tc>
          <w:tcPr>
            <w:tcW w:w="1164" w:type="dxa"/>
            <w:vAlign w:val="center"/>
          </w:tcPr>
          <w:p w14:paraId="5612A94C">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额定操作电压</w:t>
            </w:r>
          </w:p>
        </w:tc>
        <w:tc>
          <w:tcPr>
            <w:tcW w:w="850" w:type="dxa"/>
            <w:vAlign w:val="center"/>
          </w:tcPr>
          <w:p w14:paraId="24F5B6A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V</w:t>
            </w:r>
          </w:p>
        </w:tc>
        <w:tc>
          <w:tcPr>
            <w:tcW w:w="2268" w:type="dxa"/>
            <w:vAlign w:val="center"/>
          </w:tcPr>
          <w:p w14:paraId="016E0489">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AC220</w:t>
            </w:r>
          </w:p>
        </w:tc>
        <w:tc>
          <w:tcPr>
            <w:tcW w:w="2517" w:type="dxa"/>
            <w:vAlign w:val="center"/>
          </w:tcPr>
          <w:p w14:paraId="74B0AEA5">
            <w:pPr>
              <w:topLinePunct/>
              <w:snapToGrid w:val="0"/>
              <w:spacing w:before="62" w:beforeLines="20" w:after="62"/>
              <w:jc w:val="center"/>
              <w:rPr>
                <w:rFonts w:hint="eastAsia" w:ascii="宋体" w:hAnsi="宋体" w:eastAsia="宋体" w:cs="宋体"/>
                <w:sz w:val="24"/>
                <w:szCs w:val="24"/>
              </w:rPr>
            </w:pPr>
          </w:p>
        </w:tc>
      </w:tr>
      <w:tr w14:paraId="4B154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6EBD64C0">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72CF0A4A">
            <w:pPr>
              <w:topLinePunct/>
              <w:spacing w:after="62" w:line="360" w:lineRule="auto"/>
              <w:rPr>
                <w:rFonts w:hint="eastAsia" w:ascii="宋体" w:hAnsi="宋体" w:eastAsia="宋体" w:cs="宋体"/>
                <w:sz w:val="24"/>
                <w:szCs w:val="24"/>
              </w:rPr>
            </w:pPr>
          </w:p>
        </w:tc>
        <w:tc>
          <w:tcPr>
            <w:tcW w:w="1164" w:type="dxa"/>
            <w:vAlign w:val="center"/>
          </w:tcPr>
          <w:p w14:paraId="0BCAB27F">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操作电压允许范围</w:t>
            </w:r>
          </w:p>
        </w:tc>
        <w:tc>
          <w:tcPr>
            <w:tcW w:w="850" w:type="dxa"/>
            <w:vAlign w:val="center"/>
          </w:tcPr>
          <w:p w14:paraId="7A2E5E1E">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5FDD96A3">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85%～110%，30%不得动作</w:t>
            </w:r>
          </w:p>
        </w:tc>
        <w:tc>
          <w:tcPr>
            <w:tcW w:w="2517" w:type="dxa"/>
            <w:vAlign w:val="center"/>
          </w:tcPr>
          <w:p w14:paraId="52E8E13A">
            <w:pPr>
              <w:topLinePunct/>
              <w:snapToGrid w:val="0"/>
              <w:spacing w:before="62" w:beforeLines="20" w:after="62"/>
              <w:jc w:val="center"/>
              <w:rPr>
                <w:rFonts w:hint="eastAsia" w:ascii="宋体" w:hAnsi="宋体" w:eastAsia="宋体" w:cs="宋体"/>
                <w:sz w:val="24"/>
                <w:szCs w:val="24"/>
              </w:rPr>
            </w:pPr>
          </w:p>
        </w:tc>
      </w:tr>
      <w:tr w14:paraId="750206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0AF021C2">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394BD11D">
            <w:pPr>
              <w:topLinePunct/>
              <w:spacing w:after="62" w:line="360" w:lineRule="auto"/>
              <w:rPr>
                <w:rFonts w:hint="eastAsia" w:ascii="宋体" w:hAnsi="宋体" w:eastAsia="宋体" w:cs="宋体"/>
                <w:sz w:val="24"/>
                <w:szCs w:val="24"/>
              </w:rPr>
            </w:pPr>
          </w:p>
        </w:tc>
        <w:tc>
          <w:tcPr>
            <w:tcW w:w="1164" w:type="dxa"/>
            <w:vAlign w:val="center"/>
          </w:tcPr>
          <w:p w14:paraId="2CA223DF">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每相线圈数量</w:t>
            </w:r>
          </w:p>
        </w:tc>
        <w:tc>
          <w:tcPr>
            <w:tcW w:w="850" w:type="dxa"/>
            <w:vAlign w:val="center"/>
          </w:tcPr>
          <w:p w14:paraId="6346EFC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只</w:t>
            </w:r>
          </w:p>
        </w:tc>
        <w:tc>
          <w:tcPr>
            <w:tcW w:w="2268" w:type="dxa"/>
            <w:vAlign w:val="center"/>
          </w:tcPr>
          <w:p w14:paraId="3369E0B1">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2517" w:type="dxa"/>
            <w:vAlign w:val="center"/>
          </w:tcPr>
          <w:p w14:paraId="7FDDA4A3">
            <w:pPr>
              <w:topLinePunct/>
              <w:snapToGrid w:val="0"/>
              <w:spacing w:before="62" w:beforeLines="20" w:after="62"/>
              <w:jc w:val="center"/>
              <w:rPr>
                <w:rFonts w:hint="eastAsia" w:ascii="宋体" w:hAnsi="宋体" w:eastAsia="宋体" w:cs="宋体"/>
                <w:sz w:val="24"/>
                <w:szCs w:val="24"/>
              </w:rPr>
            </w:pPr>
          </w:p>
        </w:tc>
      </w:tr>
      <w:tr w14:paraId="71708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69B52F57">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66E601D5">
            <w:pPr>
              <w:topLinePunct/>
              <w:spacing w:after="62" w:line="360" w:lineRule="auto"/>
              <w:rPr>
                <w:rFonts w:hint="eastAsia" w:ascii="宋体" w:hAnsi="宋体" w:eastAsia="宋体" w:cs="宋体"/>
                <w:sz w:val="24"/>
                <w:szCs w:val="24"/>
              </w:rPr>
            </w:pPr>
          </w:p>
        </w:tc>
        <w:tc>
          <w:tcPr>
            <w:tcW w:w="1164" w:type="dxa"/>
            <w:vAlign w:val="center"/>
          </w:tcPr>
          <w:p w14:paraId="20E1316E">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每只线圈涌流</w:t>
            </w:r>
          </w:p>
        </w:tc>
        <w:tc>
          <w:tcPr>
            <w:tcW w:w="850" w:type="dxa"/>
            <w:vAlign w:val="center"/>
          </w:tcPr>
          <w:p w14:paraId="7A3215C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w:t>
            </w:r>
          </w:p>
        </w:tc>
        <w:tc>
          <w:tcPr>
            <w:tcW w:w="2268" w:type="dxa"/>
            <w:vAlign w:val="center"/>
          </w:tcPr>
          <w:p w14:paraId="6E79BAA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招标方提供</w:t>
            </w:r>
          </w:p>
        </w:tc>
        <w:tc>
          <w:tcPr>
            <w:tcW w:w="2517" w:type="dxa"/>
            <w:vAlign w:val="center"/>
          </w:tcPr>
          <w:p w14:paraId="4EFA3FDB">
            <w:pPr>
              <w:topLinePunct/>
              <w:snapToGrid w:val="0"/>
              <w:spacing w:before="62" w:beforeLines="20" w:after="62"/>
              <w:jc w:val="center"/>
              <w:rPr>
                <w:rFonts w:hint="eastAsia" w:ascii="宋体" w:hAnsi="宋体" w:eastAsia="宋体" w:cs="宋体"/>
                <w:sz w:val="24"/>
                <w:szCs w:val="24"/>
              </w:rPr>
            </w:pPr>
          </w:p>
        </w:tc>
      </w:tr>
      <w:tr w14:paraId="7DE9DB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0613B0BB">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3C6FA91C">
            <w:pPr>
              <w:topLinePunct/>
              <w:spacing w:after="62" w:line="360" w:lineRule="auto"/>
              <w:rPr>
                <w:rFonts w:hint="eastAsia" w:ascii="宋体" w:hAnsi="宋体" w:eastAsia="宋体" w:cs="宋体"/>
                <w:sz w:val="24"/>
                <w:szCs w:val="24"/>
              </w:rPr>
            </w:pPr>
          </w:p>
        </w:tc>
        <w:tc>
          <w:tcPr>
            <w:tcW w:w="1164" w:type="dxa"/>
            <w:vAlign w:val="center"/>
          </w:tcPr>
          <w:p w14:paraId="22B77356">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每只线圈稳态电流</w:t>
            </w:r>
          </w:p>
        </w:tc>
        <w:tc>
          <w:tcPr>
            <w:tcW w:w="850" w:type="dxa"/>
            <w:vAlign w:val="center"/>
          </w:tcPr>
          <w:p w14:paraId="72D06DC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w:t>
            </w:r>
          </w:p>
        </w:tc>
        <w:tc>
          <w:tcPr>
            <w:tcW w:w="2268" w:type="dxa"/>
            <w:vAlign w:val="center"/>
          </w:tcPr>
          <w:p w14:paraId="410F51D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AC220V、2.5A</w:t>
            </w:r>
          </w:p>
        </w:tc>
        <w:tc>
          <w:tcPr>
            <w:tcW w:w="2517" w:type="dxa"/>
            <w:vAlign w:val="center"/>
          </w:tcPr>
          <w:p w14:paraId="03C37EF3">
            <w:pPr>
              <w:topLinePunct/>
              <w:snapToGrid w:val="0"/>
              <w:spacing w:before="62" w:beforeLines="20" w:after="62"/>
              <w:jc w:val="center"/>
              <w:rPr>
                <w:rFonts w:hint="eastAsia" w:ascii="宋体" w:hAnsi="宋体" w:eastAsia="宋体" w:cs="宋体"/>
                <w:sz w:val="24"/>
                <w:szCs w:val="24"/>
              </w:rPr>
            </w:pPr>
          </w:p>
        </w:tc>
      </w:tr>
      <w:tr w14:paraId="77A20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restart"/>
            <w:vAlign w:val="center"/>
          </w:tcPr>
          <w:p w14:paraId="0F99E2E3">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25</w:t>
            </w:r>
          </w:p>
        </w:tc>
        <w:tc>
          <w:tcPr>
            <w:tcW w:w="1952" w:type="dxa"/>
            <w:vMerge w:val="restart"/>
            <w:vAlign w:val="center"/>
          </w:tcPr>
          <w:p w14:paraId="1DA1C667">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分闸操作电源</w:t>
            </w:r>
          </w:p>
        </w:tc>
        <w:tc>
          <w:tcPr>
            <w:tcW w:w="1164" w:type="dxa"/>
            <w:vAlign w:val="center"/>
          </w:tcPr>
          <w:p w14:paraId="62453023">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额定操作电压</w:t>
            </w:r>
          </w:p>
        </w:tc>
        <w:tc>
          <w:tcPr>
            <w:tcW w:w="850" w:type="dxa"/>
            <w:vAlign w:val="center"/>
          </w:tcPr>
          <w:p w14:paraId="13549CF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V</w:t>
            </w:r>
          </w:p>
        </w:tc>
        <w:tc>
          <w:tcPr>
            <w:tcW w:w="2268" w:type="dxa"/>
            <w:vAlign w:val="center"/>
          </w:tcPr>
          <w:p w14:paraId="30155E15">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AC220</w:t>
            </w:r>
          </w:p>
        </w:tc>
        <w:tc>
          <w:tcPr>
            <w:tcW w:w="2517" w:type="dxa"/>
            <w:vAlign w:val="center"/>
          </w:tcPr>
          <w:p w14:paraId="3EC71CA0">
            <w:pPr>
              <w:topLinePunct/>
              <w:snapToGrid w:val="0"/>
              <w:spacing w:before="62" w:beforeLines="20" w:after="62"/>
              <w:jc w:val="center"/>
              <w:rPr>
                <w:rFonts w:hint="eastAsia" w:ascii="宋体" w:hAnsi="宋体" w:eastAsia="宋体" w:cs="宋体"/>
                <w:sz w:val="24"/>
                <w:szCs w:val="24"/>
              </w:rPr>
            </w:pPr>
          </w:p>
        </w:tc>
      </w:tr>
      <w:tr w14:paraId="0D32E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1EEDC0FF">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2211BF18">
            <w:pPr>
              <w:topLinePunct/>
              <w:spacing w:after="62" w:line="360" w:lineRule="auto"/>
              <w:rPr>
                <w:rFonts w:hint="eastAsia" w:ascii="宋体" w:hAnsi="宋体" w:eastAsia="宋体" w:cs="宋体"/>
                <w:sz w:val="24"/>
                <w:szCs w:val="24"/>
              </w:rPr>
            </w:pPr>
          </w:p>
        </w:tc>
        <w:tc>
          <w:tcPr>
            <w:tcW w:w="1164" w:type="dxa"/>
            <w:vAlign w:val="center"/>
          </w:tcPr>
          <w:p w14:paraId="1DDCC800">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操作电压允许范围</w:t>
            </w:r>
          </w:p>
        </w:tc>
        <w:tc>
          <w:tcPr>
            <w:tcW w:w="850" w:type="dxa"/>
            <w:vAlign w:val="center"/>
          </w:tcPr>
          <w:p w14:paraId="39F15808">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7ACAEEF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65%～110%，30%不得动作</w:t>
            </w:r>
          </w:p>
        </w:tc>
        <w:tc>
          <w:tcPr>
            <w:tcW w:w="2517" w:type="dxa"/>
            <w:vAlign w:val="center"/>
          </w:tcPr>
          <w:p w14:paraId="563D6AB1">
            <w:pPr>
              <w:topLinePunct/>
              <w:snapToGrid w:val="0"/>
              <w:spacing w:before="62" w:beforeLines="20" w:after="62"/>
              <w:jc w:val="center"/>
              <w:rPr>
                <w:rFonts w:hint="eastAsia" w:ascii="宋体" w:hAnsi="宋体" w:eastAsia="宋体" w:cs="宋体"/>
                <w:sz w:val="24"/>
                <w:szCs w:val="24"/>
              </w:rPr>
            </w:pPr>
          </w:p>
        </w:tc>
      </w:tr>
      <w:tr w14:paraId="075D2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758A4031">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53CDA125">
            <w:pPr>
              <w:topLinePunct/>
              <w:spacing w:after="62" w:line="360" w:lineRule="auto"/>
              <w:rPr>
                <w:rFonts w:hint="eastAsia" w:ascii="宋体" w:hAnsi="宋体" w:eastAsia="宋体" w:cs="宋体"/>
                <w:sz w:val="24"/>
                <w:szCs w:val="24"/>
              </w:rPr>
            </w:pPr>
          </w:p>
        </w:tc>
        <w:tc>
          <w:tcPr>
            <w:tcW w:w="1164" w:type="dxa"/>
            <w:vAlign w:val="center"/>
          </w:tcPr>
          <w:p w14:paraId="12ABE056">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每相线圈数量</w:t>
            </w:r>
          </w:p>
        </w:tc>
        <w:tc>
          <w:tcPr>
            <w:tcW w:w="850" w:type="dxa"/>
            <w:vAlign w:val="center"/>
          </w:tcPr>
          <w:p w14:paraId="66C9F93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只</w:t>
            </w:r>
          </w:p>
        </w:tc>
        <w:tc>
          <w:tcPr>
            <w:tcW w:w="2268" w:type="dxa"/>
            <w:vAlign w:val="center"/>
          </w:tcPr>
          <w:p w14:paraId="6D699E3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2517" w:type="dxa"/>
            <w:vAlign w:val="center"/>
          </w:tcPr>
          <w:p w14:paraId="07E8C1BD">
            <w:pPr>
              <w:topLinePunct/>
              <w:snapToGrid w:val="0"/>
              <w:spacing w:before="62" w:beforeLines="20" w:after="62"/>
              <w:jc w:val="center"/>
              <w:rPr>
                <w:rFonts w:hint="eastAsia" w:ascii="宋体" w:hAnsi="宋体" w:eastAsia="宋体" w:cs="宋体"/>
                <w:sz w:val="24"/>
                <w:szCs w:val="24"/>
              </w:rPr>
            </w:pPr>
          </w:p>
        </w:tc>
      </w:tr>
      <w:tr w14:paraId="51EE6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1B3C45D6">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724FF10A">
            <w:pPr>
              <w:topLinePunct/>
              <w:spacing w:after="62" w:line="360" w:lineRule="auto"/>
              <w:rPr>
                <w:rFonts w:hint="eastAsia" w:ascii="宋体" w:hAnsi="宋体" w:eastAsia="宋体" w:cs="宋体"/>
                <w:sz w:val="24"/>
                <w:szCs w:val="24"/>
              </w:rPr>
            </w:pPr>
          </w:p>
        </w:tc>
        <w:tc>
          <w:tcPr>
            <w:tcW w:w="1164" w:type="dxa"/>
            <w:vAlign w:val="center"/>
          </w:tcPr>
          <w:p w14:paraId="7FDF05B7">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每只线圈涌电流</w:t>
            </w:r>
          </w:p>
        </w:tc>
        <w:tc>
          <w:tcPr>
            <w:tcW w:w="850" w:type="dxa"/>
            <w:vAlign w:val="center"/>
          </w:tcPr>
          <w:p w14:paraId="29EB2BB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w:t>
            </w:r>
          </w:p>
        </w:tc>
        <w:tc>
          <w:tcPr>
            <w:tcW w:w="2268" w:type="dxa"/>
            <w:vAlign w:val="center"/>
          </w:tcPr>
          <w:p w14:paraId="3DF8535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招标方提供</w:t>
            </w:r>
          </w:p>
        </w:tc>
        <w:tc>
          <w:tcPr>
            <w:tcW w:w="2517" w:type="dxa"/>
            <w:vAlign w:val="center"/>
          </w:tcPr>
          <w:p w14:paraId="7AA2C862">
            <w:pPr>
              <w:topLinePunct/>
              <w:snapToGrid w:val="0"/>
              <w:spacing w:before="62" w:beforeLines="20" w:after="62"/>
              <w:jc w:val="center"/>
              <w:rPr>
                <w:rFonts w:hint="eastAsia" w:ascii="宋体" w:hAnsi="宋体" w:eastAsia="宋体" w:cs="宋体"/>
                <w:sz w:val="24"/>
                <w:szCs w:val="24"/>
              </w:rPr>
            </w:pPr>
          </w:p>
        </w:tc>
      </w:tr>
      <w:tr w14:paraId="74AE1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41157B4A">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702791B5">
            <w:pPr>
              <w:topLinePunct/>
              <w:spacing w:after="62" w:line="360" w:lineRule="auto"/>
              <w:rPr>
                <w:rFonts w:hint="eastAsia" w:ascii="宋体" w:hAnsi="宋体" w:eastAsia="宋体" w:cs="宋体"/>
                <w:sz w:val="24"/>
                <w:szCs w:val="24"/>
              </w:rPr>
            </w:pPr>
          </w:p>
        </w:tc>
        <w:tc>
          <w:tcPr>
            <w:tcW w:w="1164" w:type="dxa"/>
            <w:vAlign w:val="center"/>
          </w:tcPr>
          <w:p w14:paraId="390DC610">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每只线圈稳态电流</w:t>
            </w:r>
          </w:p>
        </w:tc>
        <w:tc>
          <w:tcPr>
            <w:tcW w:w="850" w:type="dxa"/>
            <w:vAlign w:val="center"/>
          </w:tcPr>
          <w:p w14:paraId="607430A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w:t>
            </w:r>
          </w:p>
        </w:tc>
        <w:tc>
          <w:tcPr>
            <w:tcW w:w="2268" w:type="dxa"/>
            <w:vAlign w:val="center"/>
          </w:tcPr>
          <w:p w14:paraId="647B2C2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AC220V、2.5A</w:t>
            </w:r>
          </w:p>
        </w:tc>
        <w:tc>
          <w:tcPr>
            <w:tcW w:w="2517" w:type="dxa"/>
            <w:vAlign w:val="center"/>
          </w:tcPr>
          <w:p w14:paraId="645A3B9F">
            <w:pPr>
              <w:topLinePunct/>
              <w:snapToGrid w:val="0"/>
              <w:spacing w:before="62" w:beforeLines="20" w:after="62"/>
              <w:jc w:val="center"/>
              <w:rPr>
                <w:rFonts w:hint="eastAsia" w:ascii="宋体" w:hAnsi="宋体" w:eastAsia="宋体" w:cs="宋体"/>
                <w:sz w:val="24"/>
                <w:szCs w:val="24"/>
              </w:rPr>
            </w:pPr>
          </w:p>
        </w:tc>
      </w:tr>
      <w:tr w14:paraId="4559A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70D6BC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26</w:t>
            </w:r>
          </w:p>
        </w:tc>
        <w:tc>
          <w:tcPr>
            <w:tcW w:w="3116" w:type="dxa"/>
            <w:gridSpan w:val="2"/>
            <w:vAlign w:val="center"/>
          </w:tcPr>
          <w:p w14:paraId="38ED50F2">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保护类线圈数量</w:t>
            </w:r>
          </w:p>
        </w:tc>
        <w:tc>
          <w:tcPr>
            <w:tcW w:w="850" w:type="dxa"/>
            <w:vAlign w:val="center"/>
          </w:tcPr>
          <w:p w14:paraId="0347139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只</w:t>
            </w:r>
          </w:p>
        </w:tc>
        <w:tc>
          <w:tcPr>
            <w:tcW w:w="2268" w:type="dxa"/>
            <w:vAlign w:val="center"/>
          </w:tcPr>
          <w:p w14:paraId="58C7E3EB">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2</w:t>
            </w:r>
          </w:p>
        </w:tc>
        <w:tc>
          <w:tcPr>
            <w:tcW w:w="2517" w:type="dxa"/>
            <w:vAlign w:val="center"/>
          </w:tcPr>
          <w:p w14:paraId="077F9A93">
            <w:pPr>
              <w:topLinePunct/>
              <w:snapToGrid w:val="0"/>
              <w:spacing w:before="62" w:beforeLines="20" w:after="62"/>
              <w:jc w:val="center"/>
              <w:rPr>
                <w:rFonts w:hint="eastAsia" w:ascii="宋体" w:hAnsi="宋体" w:eastAsia="宋体" w:cs="宋体"/>
                <w:sz w:val="24"/>
                <w:szCs w:val="24"/>
              </w:rPr>
            </w:pPr>
          </w:p>
        </w:tc>
      </w:tr>
      <w:tr w14:paraId="79AA2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restart"/>
            <w:vAlign w:val="center"/>
          </w:tcPr>
          <w:p w14:paraId="1BA62CC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27</w:t>
            </w:r>
          </w:p>
        </w:tc>
        <w:tc>
          <w:tcPr>
            <w:tcW w:w="1952" w:type="dxa"/>
            <w:vMerge w:val="restart"/>
            <w:vAlign w:val="center"/>
          </w:tcPr>
          <w:p w14:paraId="5110D2C4">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备用辅助触点</w:t>
            </w:r>
          </w:p>
        </w:tc>
        <w:tc>
          <w:tcPr>
            <w:tcW w:w="1164" w:type="dxa"/>
            <w:vAlign w:val="center"/>
          </w:tcPr>
          <w:p w14:paraId="0D728871">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数量</w:t>
            </w:r>
          </w:p>
        </w:tc>
        <w:tc>
          <w:tcPr>
            <w:tcW w:w="850" w:type="dxa"/>
            <w:vAlign w:val="center"/>
          </w:tcPr>
          <w:p w14:paraId="7DE9055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对</w:t>
            </w:r>
          </w:p>
        </w:tc>
        <w:tc>
          <w:tcPr>
            <w:tcW w:w="2268" w:type="dxa"/>
            <w:vAlign w:val="center"/>
          </w:tcPr>
          <w:p w14:paraId="6F7F57A3">
            <w:pPr>
              <w:topLinePunct/>
              <w:snapToGrid w:val="0"/>
              <w:spacing w:before="62" w:beforeLines="20" w:after="62"/>
              <w:ind w:right="248" w:rightChars="118"/>
              <w:jc w:val="center"/>
              <w:rPr>
                <w:rFonts w:hint="eastAsia" w:ascii="宋体" w:hAnsi="宋体" w:eastAsia="宋体" w:cs="宋体"/>
                <w:sz w:val="24"/>
                <w:szCs w:val="24"/>
              </w:rPr>
            </w:pPr>
            <w:del w:id="127" w:author="Scorpio" w:date="2025-06-07T14:05:00Z">
              <w:r>
                <w:rPr>
                  <w:rFonts w:hint="eastAsia" w:ascii="宋体" w:hAnsi="宋体" w:eastAsia="宋体" w:cs="宋体"/>
                  <w:sz w:val="24"/>
                  <w:szCs w:val="24"/>
                </w:rPr>
                <w:delText>8</w:delText>
              </w:r>
            </w:del>
            <w:ins w:id="128" w:author="Scorpio" w:date="2025-06-07T14:05:00Z">
              <w:r>
                <w:rPr>
                  <w:rFonts w:hint="eastAsia" w:ascii="宋体" w:hAnsi="宋体" w:eastAsia="宋体" w:cs="宋体"/>
                  <w:sz w:val="24"/>
                  <w:szCs w:val="24"/>
                </w:rPr>
                <w:t>3</w:t>
              </w:r>
            </w:ins>
            <w:r>
              <w:rPr>
                <w:rFonts w:hint="eastAsia" w:ascii="宋体" w:hAnsi="宋体" w:eastAsia="宋体" w:cs="宋体"/>
                <w:sz w:val="24"/>
                <w:szCs w:val="24"/>
              </w:rPr>
              <w:t>常开，</w:t>
            </w:r>
            <w:del w:id="129" w:author="Scorpio" w:date="2025-06-07T14:05:00Z">
              <w:r>
                <w:rPr>
                  <w:rFonts w:hint="eastAsia" w:ascii="宋体" w:hAnsi="宋体" w:eastAsia="宋体" w:cs="宋体"/>
                  <w:sz w:val="24"/>
                  <w:szCs w:val="24"/>
                </w:rPr>
                <w:delText>8</w:delText>
              </w:r>
            </w:del>
            <w:ins w:id="130" w:author="Scorpio" w:date="2025-06-07T14:05:00Z">
              <w:r>
                <w:rPr>
                  <w:rFonts w:hint="eastAsia" w:ascii="宋体" w:hAnsi="宋体" w:eastAsia="宋体" w:cs="宋体"/>
                  <w:sz w:val="24"/>
                  <w:szCs w:val="24"/>
                </w:rPr>
                <w:t>3</w:t>
              </w:r>
            </w:ins>
            <w:r>
              <w:rPr>
                <w:rFonts w:hint="eastAsia" w:ascii="宋体" w:hAnsi="宋体" w:eastAsia="宋体" w:cs="宋体"/>
                <w:sz w:val="24"/>
                <w:szCs w:val="24"/>
              </w:rPr>
              <w:t>常闭</w:t>
            </w:r>
          </w:p>
        </w:tc>
        <w:tc>
          <w:tcPr>
            <w:tcW w:w="2517" w:type="dxa"/>
            <w:vAlign w:val="center"/>
          </w:tcPr>
          <w:p w14:paraId="0351F17E">
            <w:pPr>
              <w:topLinePunct/>
              <w:snapToGrid w:val="0"/>
              <w:spacing w:before="62" w:beforeLines="20" w:after="62"/>
              <w:jc w:val="center"/>
              <w:rPr>
                <w:rFonts w:hint="eastAsia" w:ascii="宋体" w:hAnsi="宋体" w:eastAsia="宋体" w:cs="宋体"/>
                <w:sz w:val="24"/>
                <w:szCs w:val="24"/>
              </w:rPr>
            </w:pPr>
          </w:p>
        </w:tc>
      </w:tr>
      <w:tr w14:paraId="6B957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Merge w:val="continue"/>
            <w:vAlign w:val="center"/>
          </w:tcPr>
          <w:p w14:paraId="10217538">
            <w:pPr>
              <w:topLinePunct/>
              <w:snapToGrid w:val="0"/>
              <w:spacing w:before="62" w:beforeLines="20" w:after="62"/>
              <w:jc w:val="center"/>
              <w:rPr>
                <w:rFonts w:hint="eastAsia" w:ascii="宋体" w:hAnsi="宋体" w:eastAsia="宋体" w:cs="宋体"/>
                <w:sz w:val="24"/>
                <w:szCs w:val="24"/>
              </w:rPr>
            </w:pPr>
          </w:p>
        </w:tc>
        <w:tc>
          <w:tcPr>
            <w:tcW w:w="1952" w:type="dxa"/>
            <w:vMerge w:val="continue"/>
            <w:vAlign w:val="center"/>
          </w:tcPr>
          <w:p w14:paraId="6E9AA09C">
            <w:pPr>
              <w:topLinePunct/>
              <w:spacing w:after="62" w:line="360" w:lineRule="auto"/>
              <w:rPr>
                <w:rFonts w:hint="eastAsia" w:ascii="宋体" w:hAnsi="宋体" w:eastAsia="宋体" w:cs="宋体"/>
                <w:sz w:val="24"/>
                <w:szCs w:val="24"/>
              </w:rPr>
            </w:pPr>
          </w:p>
        </w:tc>
        <w:tc>
          <w:tcPr>
            <w:tcW w:w="1164" w:type="dxa"/>
            <w:vAlign w:val="center"/>
          </w:tcPr>
          <w:p w14:paraId="3D107483">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开断能力</w:t>
            </w:r>
          </w:p>
        </w:tc>
        <w:tc>
          <w:tcPr>
            <w:tcW w:w="850" w:type="dxa"/>
            <w:vAlign w:val="center"/>
          </w:tcPr>
          <w:p w14:paraId="3B529889">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6AB29C8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DC220V、2.5A</w:t>
            </w:r>
          </w:p>
        </w:tc>
        <w:tc>
          <w:tcPr>
            <w:tcW w:w="2517" w:type="dxa"/>
            <w:vAlign w:val="center"/>
          </w:tcPr>
          <w:p w14:paraId="612BE24C">
            <w:pPr>
              <w:topLinePunct/>
              <w:snapToGrid w:val="0"/>
              <w:spacing w:before="62" w:beforeLines="20" w:after="62"/>
              <w:jc w:val="center"/>
              <w:rPr>
                <w:rFonts w:hint="eastAsia" w:ascii="宋体" w:hAnsi="宋体" w:eastAsia="宋体" w:cs="宋体"/>
                <w:sz w:val="24"/>
                <w:szCs w:val="24"/>
              </w:rPr>
            </w:pPr>
          </w:p>
        </w:tc>
      </w:tr>
      <w:tr w14:paraId="1C1E6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FE0538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28</w:t>
            </w:r>
          </w:p>
        </w:tc>
        <w:tc>
          <w:tcPr>
            <w:tcW w:w="1952" w:type="dxa"/>
            <w:vAlign w:val="center"/>
          </w:tcPr>
          <w:p w14:paraId="3BF24A86">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使用寿命</w:t>
            </w:r>
          </w:p>
        </w:tc>
        <w:tc>
          <w:tcPr>
            <w:tcW w:w="1164" w:type="dxa"/>
            <w:vAlign w:val="center"/>
          </w:tcPr>
          <w:p w14:paraId="5921CBA6">
            <w:pPr>
              <w:topLinePunct/>
              <w:snapToGrid w:val="0"/>
              <w:spacing w:before="62" w:beforeLines="20" w:after="62"/>
              <w:jc w:val="center"/>
              <w:rPr>
                <w:rFonts w:hint="eastAsia" w:ascii="宋体" w:hAnsi="宋体" w:eastAsia="宋体" w:cs="宋体"/>
                <w:sz w:val="24"/>
                <w:szCs w:val="24"/>
              </w:rPr>
            </w:pPr>
          </w:p>
        </w:tc>
        <w:tc>
          <w:tcPr>
            <w:tcW w:w="850" w:type="dxa"/>
            <w:vAlign w:val="center"/>
          </w:tcPr>
          <w:p w14:paraId="008E7866">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年</w:t>
            </w:r>
          </w:p>
        </w:tc>
        <w:tc>
          <w:tcPr>
            <w:tcW w:w="2268" w:type="dxa"/>
            <w:vAlign w:val="center"/>
          </w:tcPr>
          <w:p w14:paraId="74AD9367">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≥25</w:t>
            </w:r>
          </w:p>
        </w:tc>
        <w:tc>
          <w:tcPr>
            <w:tcW w:w="2517" w:type="dxa"/>
            <w:vAlign w:val="center"/>
          </w:tcPr>
          <w:p w14:paraId="41FCD905">
            <w:pPr>
              <w:topLinePunct/>
              <w:snapToGrid w:val="0"/>
              <w:spacing w:before="62" w:beforeLines="20" w:after="62"/>
              <w:jc w:val="center"/>
              <w:rPr>
                <w:rFonts w:hint="eastAsia" w:ascii="宋体" w:hAnsi="宋体" w:eastAsia="宋体" w:cs="宋体"/>
                <w:sz w:val="24"/>
                <w:szCs w:val="24"/>
              </w:rPr>
            </w:pPr>
          </w:p>
        </w:tc>
      </w:tr>
      <w:tr w14:paraId="1F855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5F83B2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29</w:t>
            </w:r>
          </w:p>
        </w:tc>
        <w:tc>
          <w:tcPr>
            <w:tcW w:w="1952" w:type="dxa"/>
            <w:vAlign w:val="center"/>
          </w:tcPr>
          <w:p w14:paraId="2F02C840">
            <w:pPr>
              <w:topLinePunct/>
              <w:snapToGrid w:val="0"/>
              <w:spacing w:before="62" w:beforeLines="20" w:after="62"/>
              <w:ind w:right="248" w:rightChars="118"/>
              <w:rPr>
                <w:rFonts w:hint="eastAsia" w:ascii="宋体" w:hAnsi="宋体" w:eastAsia="宋体" w:cs="宋体"/>
                <w:sz w:val="24"/>
                <w:szCs w:val="24"/>
              </w:rPr>
            </w:pPr>
            <w:r>
              <w:rPr>
                <w:rFonts w:hint="eastAsia" w:ascii="宋体" w:hAnsi="宋体" w:eastAsia="宋体" w:cs="宋体"/>
                <w:sz w:val="24"/>
                <w:szCs w:val="24"/>
              </w:rPr>
              <w:t>弹簧机构储能时间</w:t>
            </w:r>
          </w:p>
        </w:tc>
        <w:tc>
          <w:tcPr>
            <w:tcW w:w="1164" w:type="dxa"/>
            <w:vAlign w:val="center"/>
          </w:tcPr>
          <w:p w14:paraId="18C8FABF">
            <w:pPr>
              <w:topLinePunct/>
              <w:snapToGrid w:val="0"/>
              <w:spacing w:before="62" w:beforeLines="20" w:after="62"/>
              <w:jc w:val="center"/>
              <w:rPr>
                <w:rFonts w:hint="eastAsia" w:ascii="宋体" w:hAnsi="宋体" w:eastAsia="宋体" w:cs="宋体"/>
                <w:sz w:val="24"/>
                <w:szCs w:val="24"/>
              </w:rPr>
            </w:pPr>
          </w:p>
        </w:tc>
        <w:tc>
          <w:tcPr>
            <w:tcW w:w="850" w:type="dxa"/>
            <w:vAlign w:val="center"/>
          </w:tcPr>
          <w:p w14:paraId="71482D67">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s</w:t>
            </w:r>
          </w:p>
        </w:tc>
        <w:tc>
          <w:tcPr>
            <w:tcW w:w="2268" w:type="dxa"/>
            <w:vAlign w:val="center"/>
          </w:tcPr>
          <w:p w14:paraId="7902B536">
            <w:pPr>
              <w:topLinePunct/>
              <w:snapToGrid w:val="0"/>
              <w:spacing w:before="62" w:beforeLines="20" w:after="62"/>
              <w:ind w:right="248" w:rightChars="118"/>
              <w:jc w:val="center"/>
              <w:rPr>
                <w:rFonts w:hint="eastAsia" w:ascii="宋体" w:hAnsi="宋体" w:eastAsia="宋体" w:cs="宋体"/>
                <w:sz w:val="24"/>
                <w:szCs w:val="24"/>
              </w:rPr>
            </w:pPr>
            <w:r>
              <w:rPr>
                <w:rFonts w:hint="eastAsia" w:ascii="宋体" w:hAnsi="宋体" w:eastAsia="宋体" w:cs="宋体"/>
                <w:sz w:val="24"/>
                <w:szCs w:val="24"/>
              </w:rPr>
              <w:t>≤20</w:t>
            </w:r>
          </w:p>
        </w:tc>
        <w:tc>
          <w:tcPr>
            <w:tcW w:w="2517" w:type="dxa"/>
            <w:vAlign w:val="center"/>
          </w:tcPr>
          <w:p w14:paraId="77EECEED">
            <w:pPr>
              <w:topLinePunct/>
              <w:snapToGrid w:val="0"/>
              <w:spacing w:before="62" w:beforeLines="20" w:after="62"/>
              <w:jc w:val="center"/>
              <w:rPr>
                <w:rFonts w:hint="eastAsia" w:ascii="宋体" w:hAnsi="宋体" w:eastAsia="宋体" w:cs="宋体"/>
                <w:sz w:val="24"/>
                <w:szCs w:val="24"/>
              </w:rPr>
            </w:pPr>
          </w:p>
        </w:tc>
      </w:tr>
      <w:tr w14:paraId="7FD69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8D21A2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30</w:t>
            </w:r>
          </w:p>
        </w:tc>
        <w:tc>
          <w:tcPr>
            <w:tcW w:w="3116" w:type="dxa"/>
            <w:gridSpan w:val="2"/>
            <w:vAlign w:val="center"/>
          </w:tcPr>
          <w:p w14:paraId="0F4176B3">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额定操作顺序</w:t>
            </w:r>
          </w:p>
        </w:tc>
        <w:tc>
          <w:tcPr>
            <w:tcW w:w="850" w:type="dxa"/>
            <w:vAlign w:val="center"/>
          </w:tcPr>
          <w:p w14:paraId="5D737D87">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32A38F5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O-0.3s-CO-180s-CO</w:t>
            </w:r>
          </w:p>
        </w:tc>
        <w:tc>
          <w:tcPr>
            <w:tcW w:w="2517" w:type="dxa"/>
            <w:vAlign w:val="center"/>
          </w:tcPr>
          <w:p w14:paraId="47BEDAA4">
            <w:pPr>
              <w:topLinePunct/>
              <w:snapToGrid w:val="0"/>
              <w:spacing w:before="62" w:beforeLines="20" w:after="62"/>
              <w:jc w:val="center"/>
              <w:rPr>
                <w:rFonts w:hint="eastAsia" w:ascii="宋体" w:hAnsi="宋体" w:eastAsia="宋体" w:cs="宋体"/>
                <w:sz w:val="24"/>
                <w:szCs w:val="24"/>
              </w:rPr>
            </w:pPr>
          </w:p>
        </w:tc>
      </w:tr>
      <w:tr w14:paraId="0DD39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772404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31</w:t>
            </w:r>
          </w:p>
        </w:tc>
        <w:tc>
          <w:tcPr>
            <w:tcW w:w="3116" w:type="dxa"/>
            <w:gridSpan w:val="2"/>
            <w:vAlign w:val="center"/>
          </w:tcPr>
          <w:p w14:paraId="25180742">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额定短路电流开断次数</w:t>
            </w:r>
          </w:p>
        </w:tc>
        <w:tc>
          <w:tcPr>
            <w:tcW w:w="850" w:type="dxa"/>
            <w:vAlign w:val="center"/>
          </w:tcPr>
          <w:p w14:paraId="25DB3C4E">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66A54131">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不小于30次</w:t>
            </w:r>
          </w:p>
        </w:tc>
        <w:tc>
          <w:tcPr>
            <w:tcW w:w="2517" w:type="dxa"/>
            <w:vAlign w:val="center"/>
          </w:tcPr>
          <w:p w14:paraId="6CC2F23A">
            <w:pPr>
              <w:topLinePunct/>
              <w:snapToGrid w:val="0"/>
              <w:spacing w:before="62" w:beforeLines="20" w:after="62"/>
              <w:jc w:val="center"/>
              <w:rPr>
                <w:rFonts w:hint="eastAsia" w:ascii="宋体" w:hAnsi="宋体" w:eastAsia="宋体" w:cs="宋体"/>
                <w:sz w:val="24"/>
                <w:szCs w:val="24"/>
              </w:rPr>
            </w:pPr>
          </w:p>
        </w:tc>
      </w:tr>
      <w:tr w14:paraId="082BD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A5A59C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32</w:t>
            </w:r>
          </w:p>
        </w:tc>
        <w:tc>
          <w:tcPr>
            <w:tcW w:w="3116" w:type="dxa"/>
            <w:gridSpan w:val="2"/>
            <w:vAlign w:val="center"/>
          </w:tcPr>
          <w:p w14:paraId="473314FD">
            <w:pPr>
              <w:topLinePunct/>
              <w:spacing w:after="62" w:line="360" w:lineRule="auto"/>
              <w:rPr>
                <w:rFonts w:hint="eastAsia" w:ascii="宋体" w:hAnsi="宋体" w:eastAsia="宋体" w:cs="宋体"/>
                <w:sz w:val="24"/>
                <w:szCs w:val="24"/>
              </w:rPr>
            </w:pPr>
            <w:r>
              <w:rPr>
                <w:rFonts w:hint="eastAsia" w:ascii="宋体" w:hAnsi="宋体" w:eastAsia="宋体" w:cs="宋体"/>
                <w:sz w:val="24"/>
                <w:szCs w:val="24"/>
              </w:rPr>
              <w:t>机械寿命 (次)</w:t>
            </w:r>
          </w:p>
        </w:tc>
        <w:tc>
          <w:tcPr>
            <w:tcW w:w="850" w:type="dxa"/>
            <w:vAlign w:val="center"/>
          </w:tcPr>
          <w:p w14:paraId="0DB904C1">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0DF8279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大于10000次</w:t>
            </w:r>
          </w:p>
        </w:tc>
        <w:tc>
          <w:tcPr>
            <w:tcW w:w="2517" w:type="dxa"/>
            <w:vAlign w:val="center"/>
          </w:tcPr>
          <w:p w14:paraId="0413D700">
            <w:pPr>
              <w:topLinePunct/>
              <w:snapToGrid w:val="0"/>
              <w:spacing w:before="62" w:beforeLines="20" w:after="62"/>
              <w:jc w:val="center"/>
              <w:rPr>
                <w:rFonts w:hint="eastAsia" w:ascii="宋体" w:hAnsi="宋体" w:eastAsia="宋体" w:cs="宋体"/>
                <w:sz w:val="24"/>
                <w:szCs w:val="24"/>
              </w:rPr>
            </w:pPr>
          </w:p>
        </w:tc>
      </w:tr>
      <w:tr w14:paraId="24B2C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15603BB1">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四</w:t>
            </w:r>
          </w:p>
        </w:tc>
        <w:tc>
          <w:tcPr>
            <w:tcW w:w="8751" w:type="dxa"/>
            <w:gridSpan w:val="5"/>
            <w:vAlign w:val="center"/>
          </w:tcPr>
          <w:p w14:paraId="27DEAD80">
            <w:pPr>
              <w:topLinePunct/>
              <w:snapToGrid w:val="0"/>
              <w:spacing w:before="62" w:beforeLines="20" w:after="62"/>
              <w:rPr>
                <w:rFonts w:hint="eastAsia" w:ascii="宋体" w:hAnsi="宋体" w:eastAsia="宋体" w:cs="宋体"/>
                <w:b/>
                <w:sz w:val="24"/>
                <w:szCs w:val="24"/>
              </w:rPr>
            </w:pPr>
            <w:r>
              <w:rPr>
                <w:rFonts w:hint="eastAsia" w:ascii="宋体" w:hAnsi="宋体" w:eastAsia="宋体" w:cs="宋体"/>
                <w:b/>
                <w:sz w:val="24"/>
                <w:szCs w:val="24"/>
              </w:rPr>
              <w:t>低压框架断路器</w:t>
            </w:r>
          </w:p>
        </w:tc>
      </w:tr>
      <w:tr w14:paraId="13F14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90F0B3B">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512EBC43">
            <w:pPr>
              <w:topLinePunct/>
              <w:snapToGrid w:val="0"/>
              <w:spacing w:after="62"/>
              <w:rPr>
                <w:rFonts w:hint="eastAsia" w:ascii="宋体" w:hAnsi="宋体" w:eastAsia="宋体" w:cs="宋体"/>
                <w:sz w:val="24"/>
                <w:szCs w:val="24"/>
              </w:rPr>
            </w:pPr>
            <w:r>
              <w:rPr>
                <w:rFonts w:hint="eastAsia" w:ascii="宋体" w:hAnsi="宋体" w:eastAsia="宋体" w:cs="宋体"/>
                <w:sz w:val="24"/>
                <w:szCs w:val="24"/>
              </w:rPr>
              <w:t>型号</w:t>
            </w:r>
          </w:p>
        </w:tc>
        <w:tc>
          <w:tcPr>
            <w:tcW w:w="850" w:type="dxa"/>
            <w:vAlign w:val="center"/>
          </w:tcPr>
          <w:p w14:paraId="08F92A7D">
            <w:pPr>
              <w:topLinePunct/>
              <w:snapToGrid w:val="0"/>
              <w:spacing w:after="62"/>
              <w:jc w:val="center"/>
              <w:rPr>
                <w:rFonts w:hint="eastAsia" w:ascii="宋体" w:hAnsi="宋体" w:eastAsia="宋体" w:cs="宋体"/>
                <w:sz w:val="24"/>
                <w:szCs w:val="24"/>
              </w:rPr>
            </w:pPr>
          </w:p>
        </w:tc>
        <w:tc>
          <w:tcPr>
            <w:tcW w:w="2268" w:type="dxa"/>
            <w:vAlign w:val="center"/>
          </w:tcPr>
          <w:p w14:paraId="59DFB036">
            <w:pPr>
              <w:topLinePunct/>
              <w:snapToGrid w:val="0"/>
              <w:spacing w:after="62"/>
              <w:jc w:val="center"/>
              <w:rPr>
                <w:rFonts w:hint="eastAsia" w:ascii="宋体" w:hAnsi="宋体" w:eastAsia="宋体" w:cs="宋体"/>
                <w:sz w:val="24"/>
                <w:szCs w:val="24"/>
              </w:rPr>
            </w:pPr>
          </w:p>
        </w:tc>
        <w:tc>
          <w:tcPr>
            <w:tcW w:w="2517" w:type="dxa"/>
            <w:vAlign w:val="center"/>
          </w:tcPr>
          <w:p w14:paraId="7577E74C">
            <w:pPr>
              <w:topLinePunct/>
              <w:snapToGrid w:val="0"/>
              <w:spacing w:before="62" w:beforeLines="20" w:after="62"/>
              <w:jc w:val="center"/>
              <w:rPr>
                <w:rFonts w:hint="eastAsia" w:ascii="宋体" w:hAnsi="宋体" w:eastAsia="宋体" w:cs="宋体"/>
                <w:sz w:val="24"/>
                <w:szCs w:val="24"/>
              </w:rPr>
            </w:pPr>
          </w:p>
        </w:tc>
      </w:tr>
      <w:tr w14:paraId="519F7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2B273636">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2</w:t>
            </w:r>
          </w:p>
        </w:tc>
        <w:tc>
          <w:tcPr>
            <w:tcW w:w="3116" w:type="dxa"/>
            <w:gridSpan w:val="2"/>
            <w:vAlign w:val="center"/>
          </w:tcPr>
          <w:p w14:paraId="1A577AB4">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生产厂家</w:t>
            </w:r>
          </w:p>
        </w:tc>
        <w:tc>
          <w:tcPr>
            <w:tcW w:w="850" w:type="dxa"/>
            <w:vAlign w:val="center"/>
          </w:tcPr>
          <w:p w14:paraId="290B1100">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2897FD06">
            <w:pPr>
              <w:topLinePunct/>
              <w:spacing w:after="62"/>
              <w:jc w:val="center"/>
              <w:rPr>
                <w:rFonts w:hint="eastAsia" w:ascii="宋体" w:hAnsi="宋体" w:eastAsia="宋体" w:cs="宋体"/>
                <w:sz w:val="24"/>
                <w:szCs w:val="24"/>
              </w:rPr>
            </w:pPr>
          </w:p>
        </w:tc>
        <w:tc>
          <w:tcPr>
            <w:tcW w:w="2517" w:type="dxa"/>
            <w:vAlign w:val="center"/>
          </w:tcPr>
          <w:p w14:paraId="69D2A8B7">
            <w:pPr>
              <w:topLinePunct/>
              <w:snapToGrid w:val="0"/>
              <w:spacing w:before="62" w:beforeLines="20" w:after="62"/>
              <w:jc w:val="center"/>
              <w:rPr>
                <w:rFonts w:hint="eastAsia" w:ascii="宋体" w:hAnsi="宋体" w:eastAsia="宋体" w:cs="宋体"/>
                <w:sz w:val="24"/>
                <w:szCs w:val="24"/>
              </w:rPr>
            </w:pPr>
          </w:p>
        </w:tc>
      </w:tr>
      <w:tr w14:paraId="1BE84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DA54B3C">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3</w:t>
            </w:r>
          </w:p>
        </w:tc>
        <w:tc>
          <w:tcPr>
            <w:tcW w:w="3116" w:type="dxa"/>
            <w:gridSpan w:val="2"/>
            <w:vAlign w:val="center"/>
          </w:tcPr>
          <w:p w14:paraId="79442FE2">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额定电流</w:t>
            </w:r>
          </w:p>
        </w:tc>
        <w:tc>
          <w:tcPr>
            <w:tcW w:w="850" w:type="dxa"/>
            <w:vAlign w:val="center"/>
          </w:tcPr>
          <w:p w14:paraId="47EDF14E">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A</w:t>
            </w:r>
          </w:p>
        </w:tc>
        <w:tc>
          <w:tcPr>
            <w:tcW w:w="2268" w:type="dxa"/>
            <w:vAlign w:val="center"/>
          </w:tcPr>
          <w:p w14:paraId="0E4F0F16">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1600、2000</w:t>
            </w:r>
          </w:p>
        </w:tc>
        <w:tc>
          <w:tcPr>
            <w:tcW w:w="2517" w:type="dxa"/>
            <w:vAlign w:val="center"/>
          </w:tcPr>
          <w:p w14:paraId="0A0278FE">
            <w:pPr>
              <w:topLinePunct/>
              <w:snapToGrid w:val="0"/>
              <w:spacing w:before="62" w:beforeLines="20" w:after="62"/>
              <w:jc w:val="center"/>
              <w:rPr>
                <w:rFonts w:hint="eastAsia" w:ascii="宋体" w:hAnsi="宋体" w:eastAsia="宋体" w:cs="宋体"/>
                <w:sz w:val="24"/>
                <w:szCs w:val="24"/>
              </w:rPr>
            </w:pPr>
          </w:p>
        </w:tc>
      </w:tr>
      <w:tr w14:paraId="63CA5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9B90195">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4</w:t>
            </w:r>
          </w:p>
        </w:tc>
        <w:tc>
          <w:tcPr>
            <w:tcW w:w="3116" w:type="dxa"/>
            <w:gridSpan w:val="2"/>
            <w:vAlign w:val="center"/>
          </w:tcPr>
          <w:p w14:paraId="097E7997">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额定工作电压</w:t>
            </w:r>
          </w:p>
        </w:tc>
        <w:tc>
          <w:tcPr>
            <w:tcW w:w="850" w:type="dxa"/>
            <w:vAlign w:val="center"/>
          </w:tcPr>
          <w:p w14:paraId="540B3BC5">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V</w:t>
            </w:r>
          </w:p>
        </w:tc>
        <w:tc>
          <w:tcPr>
            <w:tcW w:w="2268" w:type="dxa"/>
            <w:vAlign w:val="center"/>
          </w:tcPr>
          <w:p w14:paraId="4E00CAF5">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800</w:t>
            </w:r>
          </w:p>
        </w:tc>
        <w:tc>
          <w:tcPr>
            <w:tcW w:w="2517" w:type="dxa"/>
            <w:vAlign w:val="center"/>
          </w:tcPr>
          <w:p w14:paraId="0F770368">
            <w:pPr>
              <w:topLinePunct/>
              <w:snapToGrid w:val="0"/>
              <w:spacing w:after="62"/>
              <w:jc w:val="center"/>
              <w:rPr>
                <w:rFonts w:hint="eastAsia" w:ascii="宋体" w:hAnsi="宋体" w:eastAsia="宋体" w:cs="宋体"/>
                <w:sz w:val="24"/>
                <w:szCs w:val="24"/>
              </w:rPr>
            </w:pPr>
          </w:p>
        </w:tc>
      </w:tr>
      <w:tr w14:paraId="242B0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5741A4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3116" w:type="dxa"/>
            <w:gridSpan w:val="2"/>
            <w:vAlign w:val="center"/>
          </w:tcPr>
          <w:p w14:paraId="3221F6A2">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额定绝缘电压</w:t>
            </w:r>
          </w:p>
        </w:tc>
        <w:tc>
          <w:tcPr>
            <w:tcW w:w="850" w:type="dxa"/>
            <w:vAlign w:val="center"/>
          </w:tcPr>
          <w:p w14:paraId="5BFF659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V</w:t>
            </w:r>
          </w:p>
        </w:tc>
        <w:tc>
          <w:tcPr>
            <w:tcW w:w="2268" w:type="dxa"/>
            <w:vAlign w:val="center"/>
          </w:tcPr>
          <w:p w14:paraId="6FE9294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1000</w:t>
            </w:r>
          </w:p>
        </w:tc>
        <w:tc>
          <w:tcPr>
            <w:tcW w:w="2517" w:type="dxa"/>
            <w:vAlign w:val="center"/>
          </w:tcPr>
          <w:p w14:paraId="5EE22179">
            <w:pPr>
              <w:topLinePunct/>
              <w:snapToGrid w:val="0"/>
              <w:spacing w:before="62" w:beforeLines="20" w:after="62"/>
              <w:jc w:val="center"/>
              <w:rPr>
                <w:rFonts w:hint="eastAsia" w:ascii="宋体" w:hAnsi="宋体" w:eastAsia="宋体" w:cs="宋体"/>
                <w:sz w:val="24"/>
                <w:szCs w:val="24"/>
              </w:rPr>
            </w:pPr>
          </w:p>
        </w:tc>
      </w:tr>
      <w:tr w14:paraId="35FC3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220FDF5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w:t>
            </w:r>
          </w:p>
        </w:tc>
        <w:tc>
          <w:tcPr>
            <w:tcW w:w="3116" w:type="dxa"/>
            <w:gridSpan w:val="2"/>
            <w:vAlign w:val="center"/>
          </w:tcPr>
          <w:p w14:paraId="55F780FE">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极数</w:t>
            </w:r>
          </w:p>
        </w:tc>
        <w:tc>
          <w:tcPr>
            <w:tcW w:w="850" w:type="dxa"/>
            <w:vAlign w:val="center"/>
          </w:tcPr>
          <w:p w14:paraId="131C6432">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433C966D">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三级</w:t>
            </w:r>
          </w:p>
        </w:tc>
        <w:tc>
          <w:tcPr>
            <w:tcW w:w="2517" w:type="dxa"/>
            <w:vAlign w:val="center"/>
          </w:tcPr>
          <w:p w14:paraId="06639949">
            <w:pPr>
              <w:topLinePunct/>
              <w:snapToGrid w:val="0"/>
              <w:spacing w:before="62" w:beforeLines="20" w:after="62"/>
              <w:jc w:val="center"/>
              <w:rPr>
                <w:rFonts w:hint="eastAsia" w:ascii="宋体" w:hAnsi="宋体" w:eastAsia="宋体" w:cs="宋体"/>
                <w:sz w:val="24"/>
                <w:szCs w:val="24"/>
              </w:rPr>
            </w:pPr>
          </w:p>
        </w:tc>
      </w:tr>
      <w:tr w14:paraId="6B2A4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27B6253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7</w:t>
            </w:r>
          </w:p>
        </w:tc>
        <w:tc>
          <w:tcPr>
            <w:tcW w:w="3116" w:type="dxa"/>
            <w:gridSpan w:val="2"/>
            <w:vAlign w:val="center"/>
          </w:tcPr>
          <w:p w14:paraId="11BED83F">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绝缘水平</w:t>
            </w:r>
          </w:p>
        </w:tc>
        <w:tc>
          <w:tcPr>
            <w:tcW w:w="850" w:type="dxa"/>
            <w:vAlign w:val="center"/>
          </w:tcPr>
          <w:p w14:paraId="617AA8E0">
            <w:pPr>
              <w:topLinePunct/>
              <w:snapToGrid w:val="0"/>
              <w:spacing w:before="40" w:after="62"/>
              <w:ind w:firstLine="210"/>
              <w:jc w:val="center"/>
              <w:rPr>
                <w:rFonts w:hint="eastAsia" w:ascii="宋体" w:hAnsi="宋体" w:eastAsia="宋体" w:cs="宋体"/>
                <w:sz w:val="24"/>
                <w:szCs w:val="24"/>
              </w:rPr>
            </w:pPr>
          </w:p>
        </w:tc>
        <w:tc>
          <w:tcPr>
            <w:tcW w:w="2268" w:type="dxa"/>
            <w:vAlign w:val="center"/>
          </w:tcPr>
          <w:p w14:paraId="39AD77DC">
            <w:pPr>
              <w:topLinePunct/>
              <w:snapToGrid w:val="0"/>
              <w:spacing w:before="40" w:after="62"/>
              <w:ind w:firstLine="210"/>
              <w:jc w:val="center"/>
              <w:rPr>
                <w:rFonts w:hint="eastAsia" w:ascii="宋体" w:hAnsi="宋体" w:eastAsia="宋体" w:cs="宋体"/>
                <w:sz w:val="24"/>
                <w:szCs w:val="24"/>
              </w:rPr>
            </w:pPr>
            <w:r>
              <w:rPr>
                <w:rFonts w:hint="eastAsia" w:ascii="宋体" w:hAnsi="宋体" w:eastAsia="宋体" w:cs="宋体"/>
                <w:sz w:val="24"/>
                <w:szCs w:val="24"/>
              </w:rPr>
              <w:t>/</w:t>
            </w:r>
          </w:p>
        </w:tc>
        <w:tc>
          <w:tcPr>
            <w:tcW w:w="2517" w:type="dxa"/>
            <w:vAlign w:val="center"/>
          </w:tcPr>
          <w:p w14:paraId="4EDC0EA2">
            <w:pPr>
              <w:topLinePunct/>
              <w:snapToGrid w:val="0"/>
              <w:spacing w:before="62" w:beforeLines="20" w:after="62"/>
              <w:jc w:val="center"/>
              <w:rPr>
                <w:rFonts w:hint="eastAsia" w:ascii="宋体" w:hAnsi="宋体" w:eastAsia="宋体" w:cs="宋体"/>
                <w:sz w:val="24"/>
                <w:szCs w:val="24"/>
              </w:rPr>
            </w:pPr>
          </w:p>
        </w:tc>
      </w:tr>
      <w:tr w14:paraId="3839D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F63E03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8</w:t>
            </w:r>
          </w:p>
        </w:tc>
        <w:tc>
          <w:tcPr>
            <w:tcW w:w="3116" w:type="dxa"/>
            <w:gridSpan w:val="2"/>
            <w:vAlign w:val="center"/>
          </w:tcPr>
          <w:p w14:paraId="459EA8A1">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1min工频耐受电压（有效值）</w:t>
            </w:r>
          </w:p>
        </w:tc>
        <w:tc>
          <w:tcPr>
            <w:tcW w:w="850" w:type="dxa"/>
            <w:vAlign w:val="center"/>
          </w:tcPr>
          <w:p w14:paraId="72B7F6D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V</w:t>
            </w:r>
          </w:p>
        </w:tc>
        <w:tc>
          <w:tcPr>
            <w:tcW w:w="2268" w:type="dxa"/>
            <w:vAlign w:val="center"/>
          </w:tcPr>
          <w:p w14:paraId="168655F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5000</w:t>
            </w:r>
          </w:p>
        </w:tc>
        <w:tc>
          <w:tcPr>
            <w:tcW w:w="2517" w:type="dxa"/>
            <w:vAlign w:val="center"/>
          </w:tcPr>
          <w:p w14:paraId="3A9D1BA2">
            <w:pPr>
              <w:topLinePunct/>
              <w:snapToGrid w:val="0"/>
              <w:spacing w:before="62" w:beforeLines="20" w:after="62"/>
              <w:jc w:val="center"/>
              <w:rPr>
                <w:rFonts w:hint="eastAsia" w:ascii="宋体" w:hAnsi="宋体" w:eastAsia="宋体" w:cs="宋体"/>
                <w:sz w:val="24"/>
                <w:szCs w:val="24"/>
              </w:rPr>
            </w:pPr>
          </w:p>
        </w:tc>
      </w:tr>
      <w:tr w14:paraId="5CA7C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1E23B3B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9</w:t>
            </w:r>
          </w:p>
        </w:tc>
        <w:tc>
          <w:tcPr>
            <w:tcW w:w="3116" w:type="dxa"/>
            <w:gridSpan w:val="2"/>
            <w:vAlign w:val="center"/>
          </w:tcPr>
          <w:p w14:paraId="5AB22049">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控制和辅助回路工频耐受电压（有效值）</w:t>
            </w:r>
          </w:p>
        </w:tc>
        <w:tc>
          <w:tcPr>
            <w:tcW w:w="850" w:type="dxa"/>
            <w:vAlign w:val="center"/>
          </w:tcPr>
          <w:p w14:paraId="7E8D822F">
            <w:pPr>
              <w:topLinePunct/>
              <w:snapToGrid w:val="0"/>
              <w:spacing w:before="40" w:after="62"/>
              <w:jc w:val="center"/>
              <w:rPr>
                <w:rFonts w:hint="eastAsia" w:ascii="宋体" w:hAnsi="宋体" w:eastAsia="宋体" w:cs="宋体"/>
                <w:sz w:val="24"/>
                <w:szCs w:val="24"/>
              </w:rPr>
            </w:pPr>
            <w:r>
              <w:rPr>
                <w:rFonts w:hint="eastAsia" w:ascii="宋体" w:hAnsi="宋体" w:eastAsia="宋体" w:cs="宋体"/>
                <w:sz w:val="24"/>
                <w:szCs w:val="24"/>
              </w:rPr>
              <w:t>V</w:t>
            </w:r>
          </w:p>
        </w:tc>
        <w:tc>
          <w:tcPr>
            <w:tcW w:w="2268" w:type="dxa"/>
            <w:vAlign w:val="center"/>
          </w:tcPr>
          <w:p w14:paraId="15C833F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2500</w:t>
            </w:r>
          </w:p>
        </w:tc>
        <w:tc>
          <w:tcPr>
            <w:tcW w:w="2517" w:type="dxa"/>
            <w:vAlign w:val="center"/>
          </w:tcPr>
          <w:p w14:paraId="3C7E8457">
            <w:pPr>
              <w:topLinePunct/>
              <w:snapToGrid w:val="0"/>
              <w:spacing w:before="62" w:beforeLines="20" w:after="62"/>
              <w:jc w:val="center"/>
              <w:rPr>
                <w:rFonts w:hint="eastAsia" w:ascii="宋体" w:hAnsi="宋体" w:eastAsia="宋体" w:cs="宋体"/>
                <w:sz w:val="24"/>
                <w:szCs w:val="24"/>
              </w:rPr>
            </w:pPr>
          </w:p>
        </w:tc>
      </w:tr>
      <w:tr w14:paraId="3C944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2CDEAF2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10</w:t>
            </w:r>
          </w:p>
        </w:tc>
        <w:tc>
          <w:tcPr>
            <w:tcW w:w="3116" w:type="dxa"/>
            <w:gridSpan w:val="2"/>
            <w:vAlign w:val="center"/>
          </w:tcPr>
          <w:p w14:paraId="75F2186C">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额定短时耐受电流/耐受时间</w:t>
            </w:r>
          </w:p>
        </w:tc>
        <w:tc>
          <w:tcPr>
            <w:tcW w:w="850" w:type="dxa"/>
            <w:vAlign w:val="center"/>
          </w:tcPr>
          <w:p w14:paraId="639FDC5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kA/s</w:t>
            </w:r>
          </w:p>
        </w:tc>
        <w:tc>
          <w:tcPr>
            <w:tcW w:w="2268" w:type="dxa"/>
            <w:vAlign w:val="center"/>
          </w:tcPr>
          <w:p w14:paraId="06D51894">
            <w:pPr>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75/1s</w:t>
            </w:r>
          </w:p>
        </w:tc>
        <w:tc>
          <w:tcPr>
            <w:tcW w:w="2517" w:type="dxa"/>
            <w:vAlign w:val="center"/>
          </w:tcPr>
          <w:p w14:paraId="381C9BDD">
            <w:pPr>
              <w:topLinePunct/>
              <w:snapToGrid w:val="0"/>
              <w:spacing w:before="62" w:beforeLines="20" w:after="62"/>
              <w:jc w:val="center"/>
              <w:rPr>
                <w:rFonts w:hint="eastAsia" w:ascii="宋体" w:hAnsi="宋体" w:eastAsia="宋体" w:cs="宋体"/>
                <w:sz w:val="24"/>
                <w:szCs w:val="24"/>
              </w:rPr>
            </w:pPr>
          </w:p>
        </w:tc>
      </w:tr>
      <w:tr w14:paraId="74473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204E1EB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11</w:t>
            </w:r>
          </w:p>
        </w:tc>
        <w:tc>
          <w:tcPr>
            <w:tcW w:w="3116" w:type="dxa"/>
            <w:gridSpan w:val="2"/>
            <w:vAlign w:val="center"/>
          </w:tcPr>
          <w:p w14:paraId="6FFDA0E8">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额定运行短路分断能力</w:t>
            </w:r>
          </w:p>
        </w:tc>
        <w:tc>
          <w:tcPr>
            <w:tcW w:w="850" w:type="dxa"/>
            <w:vAlign w:val="center"/>
          </w:tcPr>
          <w:p w14:paraId="7012CE3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kA</w:t>
            </w:r>
          </w:p>
        </w:tc>
        <w:tc>
          <w:tcPr>
            <w:tcW w:w="2268" w:type="dxa"/>
            <w:vAlign w:val="center"/>
          </w:tcPr>
          <w:p w14:paraId="1C7E8148">
            <w:pPr>
              <w:topLinePunct/>
              <w:spacing w:after="62"/>
              <w:jc w:val="center"/>
              <w:rPr>
                <w:rFonts w:hint="eastAsia" w:ascii="宋体" w:hAnsi="宋体" w:eastAsia="宋体" w:cs="宋体"/>
                <w:sz w:val="24"/>
                <w:szCs w:val="24"/>
              </w:rPr>
            </w:pPr>
            <w:r>
              <w:rPr>
                <w:rFonts w:hint="eastAsia" w:ascii="宋体" w:hAnsi="宋体" w:eastAsia="宋体" w:cs="宋体"/>
                <w:sz w:val="24"/>
                <w:szCs w:val="24"/>
              </w:rPr>
              <w:t>75</w:t>
            </w:r>
          </w:p>
        </w:tc>
        <w:tc>
          <w:tcPr>
            <w:tcW w:w="2517" w:type="dxa"/>
            <w:vAlign w:val="center"/>
          </w:tcPr>
          <w:p w14:paraId="3C326486">
            <w:pPr>
              <w:topLinePunct/>
              <w:snapToGrid w:val="0"/>
              <w:spacing w:before="62" w:beforeLines="20" w:after="62"/>
              <w:jc w:val="center"/>
              <w:rPr>
                <w:rFonts w:hint="eastAsia" w:ascii="宋体" w:hAnsi="宋体" w:eastAsia="宋体" w:cs="宋体"/>
                <w:sz w:val="24"/>
                <w:szCs w:val="24"/>
              </w:rPr>
            </w:pPr>
          </w:p>
        </w:tc>
      </w:tr>
      <w:tr w14:paraId="550BE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B73E9A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12</w:t>
            </w:r>
          </w:p>
        </w:tc>
        <w:tc>
          <w:tcPr>
            <w:tcW w:w="3116" w:type="dxa"/>
            <w:gridSpan w:val="2"/>
            <w:vAlign w:val="center"/>
          </w:tcPr>
          <w:p w14:paraId="58D6EB9A">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额定极限短路分断能力</w:t>
            </w:r>
          </w:p>
        </w:tc>
        <w:tc>
          <w:tcPr>
            <w:tcW w:w="850" w:type="dxa"/>
            <w:vAlign w:val="center"/>
          </w:tcPr>
          <w:p w14:paraId="4819679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kA</w:t>
            </w:r>
          </w:p>
        </w:tc>
        <w:tc>
          <w:tcPr>
            <w:tcW w:w="2268" w:type="dxa"/>
            <w:vAlign w:val="center"/>
          </w:tcPr>
          <w:p w14:paraId="11A89E65">
            <w:pPr>
              <w:topLinePunct/>
              <w:spacing w:after="62"/>
              <w:jc w:val="center"/>
              <w:rPr>
                <w:rFonts w:hint="eastAsia" w:ascii="宋体" w:hAnsi="宋体" w:eastAsia="宋体" w:cs="宋体"/>
                <w:sz w:val="24"/>
                <w:szCs w:val="24"/>
              </w:rPr>
            </w:pPr>
            <w:r>
              <w:rPr>
                <w:rFonts w:hint="eastAsia" w:ascii="宋体" w:hAnsi="宋体" w:eastAsia="宋体" w:cs="宋体"/>
                <w:sz w:val="24"/>
                <w:szCs w:val="24"/>
              </w:rPr>
              <w:t>75</w:t>
            </w:r>
          </w:p>
        </w:tc>
        <w:tc>
          <w:tcPr>
            <w:tcW w:w="2517" w:type="dxa"/>
            <w:vAlign w:val="center"/>
          </w:tcPr>
          <w:p w14:paraId="0CD1508D">
            <w:pPr>
              <w:topLinePunct/>
              <w:snapToGrid w:val="0"/>
              <w:spacing w:before="62" w:beforeLines="20" w:after="62"/>
              <w:jc w:val="center"/>
              <w:rPr>
                <w:rFonts w:hint="eastAsia" w:ascii="宋体" w:hAnsi="宋体" w:eastAsia="宋体" w:cs="宋体"/>
                <w:sz w:val="24"/>
                <w:szCs w:val="24"/>
              </w:rPr>
            </w:pPr>
          </w:p>
        </w:tc>
      </w:tr>
      <w:tr w14:paraId="31D8D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56E0BE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13</w:t>
            </w:r>
          </w:p>
        </w:tc>
        <w:tc>
          <w:tcPr>
            <w:tcW w:w="3116" w:type="dxa"/>
            <w:gridSpan w:val="2"/>
            <w:vAlign w:val="center"/>
          </w:tcPr>
          <w:p w14:paraId="29CB3798">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分闸时间</w:t>
            </w:r>
          </w:p>
        </w:tc>
        <w:tc>
          <w:tcPr>
            <w:tcW w:w="850" w:type="dxa"/>
            <w:vAlign w:val="center"/>
          </w:tcPr>
          <w:p w14:paraId="74208F2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ms</w:t>
            </w:r>
          </w:p>
        </w:tc>
        <w:tc>
          <w:tcPr>
            <w:tcW w:w="2268" w:type="dxa"/>
            <w:vAlign w:val="center"/>
          </w:tcPr>
          <w:p w14:paraId="2021535E">
            <w:pPr>
              <w:topLinePunct/>
              <w:spacing w:after="62"/>
              <w:jc w:val="center"/>
              <w:rPr>
                <w:rFonts w:hint="eastAsia" w:ascii="宋体" w:hAnsi="宋体" w:eastAsia="宋体" w:cs="宋体"/>
                <w:sz w:val="24"/>
                <w:szCs w:val="24"/>
              </w:rPr>
            </w:pPr>
            <w:r>
              <w:rPr>
                <w:rFonts w:hint="eastAsia" w:ascii="宋体" w:hAnsi="宋体" w:eastAsia="宋体" w:cs="宋体"/>
                <w:sz w:val="24"/>
                <w:szCs w:val="24"/>
              </w:rPr>
              <w:t>投标方填写</w:t>
            </w:r>
          </w:p>
        </w:tc>
        <w:tc>
          <w:tcPr>
            <w:tcW w:w="2517" w:type="dxa"/>
            <w:vAlign w:val="center"/>
          </w:tcPr>
          <w:p w14:paraId="3988029C">
            <w:pPr>
              <w:topLinePunct/>
              <w:snapToGrid w:val="0"/>
              <w:spacing w:before="62" w:beforeLines="20" w:after="62"/>
              <w:jc w:val="center"/>
              <w:rPr>
                <w:rFonts w:hint="eastAsia" w:ascii="宋体" w:hAnsi="宋体" w:eastAsia="宋体" w:cs="宋体"/>
                <w:sz w:val="24"/>
                <w:szCs w:val="24"/>
              </w:rPr>
            </w:pPr>
          </w:p>
        </w:tc>
      </w:tr>
      <w:tr w14:paraId="540A6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799E04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14</w:t>
            </w:r>
          </w:p>
        </w:tc>
        <w:tc>
          <w:tcPr>
            <w:tcW w:w="3116" w:type="dxa"/>
            <w:gridSpan w:val="2"/>
            <w:vAlign w:val="center"/>
          </w:tcPr>
          <w:p w14:paraId="153D1F64">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合闸时间</w:t>
            </w:r>
          </w:p>
        </w:tc>
        <w:tc>
          <w:tcPr>
            <w:tcW w:w="850" w:type="dxa"/>
            <w:vAlign w:val="center"/>
          </w:tcPr>
          <w:p w14:paraId="64EA09E1">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ms</w:t>
            </w:r>
          </w:p>
        </w:tc>
        <w:tc>
          <w:tcPr>
            <w:tcW w:w="2268" w:type="dxa"/>
            <w:vAlign w:val="center"/>
          </w:tcPr>
          <w:p w14:paraId="0189F2AE">
            <w:pPr>
              <w:topLinePunct/>
              <w:spacing w:after="62"/>
              <w:jc w:val="center"/>
              <w:rPr>
                <w:rFonts w:hint="eastAsia" w:ascii="宋体" w:hAnsi="宋体" w:eastAsia="宋体" w:cs="宋体"/>
                <w:sz w:val="24"/>
                <w:szCs w:val="24"/>
              </w:rPr>
            </w:pPr>
            <w:r>
              <w:rPr>
                <w:rFonts w:hint="eastAsia" w:ascii="宋体" w:hAnsi="宋体" w:eastAsia="宋体" w:cs="宋体"/>
                <w:sz w:val="24"/>
                <w:szCs w:val="24"/>
              </w:rPr>
              <w:t>投标方填写</w:t>
            </w:r>
          </w:p>
        </w:tc>
        <w:tc>
          <w:tcPr>
            <w:tcW w:w="2517" w:type="dxa"/>
            <w:vAlign w:val="center"/>
          </w:tcPr>
          <w:p w14:paraId="242FACF1">
            <w:pPr>
              <w:topLinePunct/>
              <w:snapToGrid w:val="0"/>
              <w:spacing w:before="62" w:beforeLines="20" w:after="62"/>
              <w:jc w:val="center"/>
              <w:rPr>
                <w:rFonts w:hint="eastAsia" w:ascii="宋体" w:hAnsi="宋体" w:eastAsia="宋体" w:cs="宋体"/>
                <w:sz w:val="24"/>
                <w:szCs w:val="24"/>
              </w:rPr>
            </w:pPr>
          </w:p>
        </w:tc>
      </w:tr>
      <w:tr w14:paraId="54F1B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2E47940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15</w:t>
            </w:r>
          </w:p>
        </w:tc>
        <w:tc>
          <w:tcPr>
            <w:tcW w:w="3116" w:type="dxa"/>
            <w:gridSpan w:val="2"/>
            <w:vAlign w:val="center"/>
          </w:tcPr>
          <w:p w14:paraId="0B06C117">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机械寿命</w:t>
            </w:r>
          </w:p>
        </w:tc>
        <w:tc>
          <w:tcPr>
            <w:tcW w:w="850" w:type="dxa"/>
            <w:vAlign w:val="center"/>
          </w:tcPr>
          <w:p w14:paraId="1D2A3C1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次</w:t>
            </w:r>
          </w:p>
        </w:tc>
        <w:tc>
          <w:tcPr>
            <w:tcW w:w="2268" w:type="dxa"/>
            <w:vAlign w:val="center"/>
          </w:tcPr>
          <w:p w14:paraId="785002B0">
            <w:pPr>
              <w:topLinePunct/>
              <w:spacing w:after="62"/>
              <w:jc w:val="center"/>
              <w:rPr>
                <w:rFonts w:hint="eastAsia" w:ascii="宋体" w:hAnsi="宋体" w:eastAsia="宋体" w:cs="宋体"/>
                <w:sz w:val="24"/>
                <w:szCs w:val="24"/>
              </w:rPr>
            </w:pPr>
            <w:r>
              <w:rPr>
                <w:rFonts w:hint="eastAsia" w:ascii="宋体" w:hAnsi="宋体" w:eastAsia="宋体" w:cs="宋体"/>
                <w:sz w:val="24"/>
                <w:szCs w:val="24"/>
              </w:rPr>
              <w:t>10000</w:t>
            </w:r>
          </w:p>
        </w:tc>
        <w:tc>
          <w:tcPr>
            <w:tcW w:w="2517" w:type="dxa"/>
            <w:vAlign w:val="center"/>
          </w:tcPr>
          <w:p w14:paraId="30840CF4">
            <w:pPr>
              <w:topLinePunct/>
              <w:snapToGrid w:val="0"/>
              <w:spacing w:before="62" w:beforeLines="20" w:after="62"/>
              <w:jc w:val="center"/>
              <w:rPr>
                <w:rFonts w:hint="eastAsia" w:ascii="宋体" w:hAnsi="宋体" w:eastAsia="宋体" w:cs="宋体"/>
                <w:sz w:val="24"/>
                <w:szCs w:val="24"/>
              </w:rPr>
            </w:pPr>
          </w:p>
        </w:tc>
      </w:tr>
      <w:tr w14:paraId="4F254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94FBA41">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16</w:t>
            </w:r>
          </w:p>
        </w:tc>
        <w:tc>
          <w:tcPr>
            <w:tcW w:w="3116" w:type="dxa"/>
            <w:gridSpan w:val="2"/>
            <w:vAlign w:val="center"/>
          </w:tcPr>
          <w:p w14:paraId="62A92481">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电气寿命</w:t>
            </w:r>
          </w:p>
        </w:tc>
        <w:tc>
          <w:tcPr>
            <w:tcW w:w="850" w:type="dxa"/>
            <w:vAlign w:val="center"/>
          </w:tcPr>
          <w:p w14:paraId="0DEA615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次</w:t>
            </w:r>
          </w:p>
        </w:tc>
        <w:tc>
          <w:tcPr>
            <w:tcW w:w="2268" w:type="dxa"/>
            <w:vAlign w:val="center"/>
          </w:tcPr>
          <w:p w14:paraId="73A5702A">
            <w:pPr>
              <w:topLinePunct/>
              <w:spacing w:after="62"/>
              <w:jc w:val="center"/>
              <w:rPr>
                <w:rFonts w:hint="eastAsia" w:ascii="宋体" w:hAnsi="宋体" w:eastAsia="宋体" w:cs="宋体"/>
                <w:sz w:val="24"/>
                <w:szCs w:val="24"/>
              </w:rPr>
            </w:pPr>
            <w:r>
              <w:rPr>
                <w:rFonts w:hint="eastAsia" w:ascii="宋体" w:hAnsi="宋体" w:eastAsia="宋体" w:cs="宋体"/>
                <w:sz w:val="24"/>
                <w:szCs w:val="24"/>
              </w:rPr>
              <w:t>5000</w:t>
            </w:r>
          </w:p>
        </w:tc>
        <w:tc>
          <w:tcPr>
            <w:tcW w:w="2517" w:type="dxa"/>
            <w:vAlign w:val="center"/>
          </w:tcPr>
          <w:p w14:paraId="2CCCFD7C">
            <w:pPr>
              <w:topLinePunct/>
              <w:snapToGrid w:val="0"/>
              <w:spacing w:before="62" w:beforeLines="20" w:after="62"/>
              <w:jc w:val="center"/>
              <w:rPr>
                <w:rFonts w:hint="eastAsia" w:ascii="宋体" w:hAnsi="宋体" w:eastAsia="宋体" w:cs="宋体"/>
                <w:sz w:val="24"/>
                <w:szCs w:val="24"/>
              </w:rPr>
            </w:pPr>
          </w:p>
        </w:tc>
      </w:tr>
      <w:tr w14:paraId="4A2AF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4E9054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17</w:t>
            </w:r>
          </w:p>
        </w:tc>
        <w:tc>
          <w:tcPr>
            <w:tcW w:w="3116" w:type="dxa"/>
            <w:gridSpan w:val="2"/>
            <w:vAlign w:val="center"/>
          </w:tcPr>
          <w:p w14:paraId="5A7D9E29">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智能脱扣器选型</w:t>
            </w:r>
          </w:p>
        </w:tc>
        <w:tc>
          <w:tcPr>
            <w:tcW w:w="850" w:type="dxa"/>
            <w:vAlign w:val="center"/>
          </w:tcPr>
          <w:p w14:paraId="20296B68">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700A2675">
            <w:pPr>
              <w:topLinePunct/>
              <w:spacing w:after="62"/>
              <w:jc w:val="center"/>
              <w:rPr>
                <w:rFonts w:hint="eastAsia" w:ascii="宋体" w:hAnsi="宋体" w:eastAsia="宋体" w:cs="宋体"/>
                <w:sz w:val="24"/>
                <w:szCs w:val="24"/>
              </w:rPr>
            </w:pPr>
            <w:r>
              <w:rPr>
                <w:rFonts w:hint="eastAsia" w:ascii="宋体" w:hAnsi="宋体" w:eastAsia="宋体" w:cs="宋体"/>
                <w:sz w:val="24"/>
                <w:szCs w:val="24"/>
              </w:rPr>
              <w:t>—</w:t>
            </w:r>
          </w:p>
        </w:tc>
        <w:tc>
          <w:tcPr>
            <w:tcW w:w="2517" w:type="dxa"/>
            <w:vAlign w:val="center"/>
          </w:tcPr>
          <w:p w14:paraId="507240C0">
            <w:pPr>
              <w:topLinePunct/>
              <w:snapToGrid w:val="0"/>
              <w:spacing w:before="62" w:beforeLines="20" w:after="62"/>
              <w:jc w:val="center"/>
              <w:rPr>
                <w:rFonts w:hint="eastAsia" w:ascii="宋体" w:hAnsi="宋体" w:eastAsia="宋体" w:cs="宋体"/>
                <w:sz w:val="24"/>
                <w:szCs w:val="24"/>
              </w:rPr>
            </w:pPr>
          </w:p>
        </w:tc>
      </w:tr>
      <w:tr w14:paraId="24180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D17CFC3">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18</w:t>
            </w:r>
          </w:p>
        </w:tc>
        <w:tc>
          <w:tcPr>
            <w:tcW w:w="3116" w:type="dxa"/>
            <w:gridSpan w:val="2"/>
            <w:vAlign w:val="center"/>
          </w:tcPr>
          <w:p w14:paraId="458A5D82">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低压安装方式</w:t>
            </w:r>
          </w:p>
        </w:tc>
        <w:tc>
          <w:tcPr>
            <w:tcW w:w="850" w:type="dxa"/>
            <w:vAlign w:val="center"/>
          </w:tcPr>
          <w:p w14:paraId="68320CD4">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63232197">
            <w:pPr>
              <w:topLinePunct/>
              <w:spacing w:after="62"/>
              <w:jc w:val="center"/>
              <w:rPr>
                <w:rFonts w:hint="eastAsia" w:ascii="宋体" w:hAnsi="宋体" w:eastAsia="宋体" w:cs="宋体"/>
                <w:sz w:val="24"/>
                <w:szCs w:val="24"/>
              </w:rPr>
            </w:pPr>
            <w:r>
              <w:rPr>
                <w:rFonts w:hint="eastAsia" w:ascii="宋体" w:hAnsi="宋体" w:eastAsia="宋体" w:cs="宋体"/>
                <w:sz w:val="24"/>
                <w:szCs w:val="24"/>
              </w:rPr>
              <w:t>固定式</w:t>
            </w:r>
          </w:p>
        </w:tc>
        <w:tc>
          <w:tcPr>
            <w:tcW w:w="2517" w:type="dxa"/>
            <w:vAlign w:val="center"/>
          </w:tcPr>
          <w:p w14:paraId="55CC925E">
            <w:pPr>
              <w:topLinePunct/>
              <w:snapToGrid w:val="0"/>
              <w:spacing w:before="62" w:beforeLines="20" w:after="62"/>
              <w:jc w:val="center"/>
              <w:rPr>
                <w:rFonts w:hint="eastAsia" w:ascii="宋体" w:hAnsi="宋体" w:eastAsia="宋体" w:cs="宋体"/>
                <w:sz w:val="24"/>
                <w:szCs w:val="24"/>
              </w:rPr>
            </w:pPr>
          </w:p>
        </w:tc>
      </w:tr>
      <w:tr w14:paraId="39726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97632B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19</w:t>
            </w:r>
          </w:p>
        </w:tc>
        <w:tc>
          <w:tcPr>
            <w:tcW w:w="3116" w:type="dxa"/>
            <w:gridSpan w:val="2"/>
            <w:vAlign w:val="center"/>
          </w:tcPr>
          <w:p w14:paraId="56842A4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操动方式</w:t>
            </w:r>
          </w:p>
        </w:tc>
        <w:tc>
          <w:tcPr>
            <w:tcW w:w="850" w:type="dxa"/>
            <w:vAlign w:val="center"/>
          </w:tcPr>
          <w:p w14:paraId="27562462">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2EBE877D">
            <w:pPr>
              <w:topLinePunct/>
              <w:spacing w:after="62"/>
              <w:jc w:val="center"/>
              <w:rPr>
                <w:rFonts w:hint="eastAsia" w:ascii="宋体" w:hAnsi="宋体" w:eastAsia="宋体" w:cs="宋体"/>
                <w:sz w:val="24"/>
                <w:szCs w:val="24"/>
              </w:rPr>
            </w:pPr>
            <w:r>
              <w:rPr>
                <w:rFonts w:hint="eastAsia" w:ascii="宋体" w:hAnsi="宋体" w:eastAsia="宋体" w:cs="宋体"/>
                <w:sz w:val="24"/>
                <w:szCs w:val="24"/>
              </w:rPr>
              <w:t>手动和电动</w:t>
            </w:r>
          </w:p>
        </w:tc>
        <w:tc>
          <w:tcPr>
            <w:tcW w:w="2517" w:type="dxa"/>
            <w:vAlign w:val="center"/>
          </w:tcPr>
          <w:p w14:paraId="5E608F9D">
            <w:pPr>
              <w:topLinePunct/>
              <w:snapToGrid w:val="0"/>
              <w:spacing w:before="62" w:beforeLines="20" w:after="62"/>
              <w:jc w:val="center"/>
              <w:rPr>
                <w:rFonts w:hint="eastAsia" w:ascii="宋体" w:hAnsi="宋体" w:eastAsia="宋体" w:cs="宋体"/>
                <w:sz w:val="24"/>
                <w:szCs w:val="24"/>
              </w:rPr>
            </w:pPr>
          </w:p>
        </w:tc>
      </w:tr>
      <w:tr w14:paraId="38577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4B1CB6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20</w:t>
            </w:r>
          </w:p>
        </w:tc>
        <w:tc>
          <w:tcPr>
            <w:tcW w:w="3116" w:type="dxa"/>
            <w:gridSpan w:val="2"/>
            <w:vAlign w:val="center"/>
          </w:tcPr>
          <w:p w14:paraId="63D4CFD6">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保护功能</w:t>
            </w:r>
          </w:p>
        </w:tc>
        <w:tc>
          <w:tcPr>
            <w:tcW w:w="850" w:type="dxa"/>
            <w:vAlign w:val="center"/>
          </w:tcPr>
          <w:p w14:paraId="76361F2D">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15570AC5">
            <w:pPr>
              <w:topLinePunct/>
              <w:spacing w:after="62"/>
              <w:jc w:val="center"/>
              <w:rPr>
                <w:rFonts w:hint="eastAsia" w:ascii="宋体" w:hAnsi="宋体" w:eastAsia="宋体" w:cs="宋体"/>
                <w:sz w:val="24"/>
                <w:szCs w:val="24"/>
              </w:rPr>
            </w:pPr>
            <w:r>
              <w:rPr>
                <w:rFonts w:hint="eastAsia" w:ascii="宋体" w:hAnsi="宋体" w:eastAsia="宋体" w:cs="宋体"/>
                <w:sz w:val="24"/>
                <w:szCs w:val="24"/>
              </w:rPr>
              <w:t>电流脱扣器</w:t>
            </w:r>
          </w:p>
        </w:tc>
        <w:tc>
          <w:tcPr>
            <w:tcW w:w="2517" w:type="dxa"/>
            <w:vAlign w:val="center"/>
          </w:tcPr>
          <w:p w14:paraId="4744E023">
            <w:pPr>
              <w:topLinePunct/>
              <w:snapToGrid w:val="0"/>
              <w:spacing w:before="62" w:beforeLines="20" w:after="62"/>
              <w:jc w:val="center"/>
              <w:rPr>
                <w:rFonts w:hint="eastAsia" w:ascii="宋体" w:hAnsi="宋体" w:eastAsia="宋体" w:cs="宋体"/>
                <w:sz w:val="24"/>
                <w:szCs w:val="24"/>
              </w:rPr>
            </w:pPr>
          </w:p>
        </w:tc>
      </w:tr>
      <w:tr w14:paraId="3545C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F84C814">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五</w:t>
            </w:r>
          </w:p>
        </w:tc>
        <w:tc>
          <w:tcPr>
            <w:tcW w:w="8751" w:type="dxa"/>
            <w:gridSpan w:val="5"/>
            <w:vAlign w:val="center"/>
          </w:tcPr>
          <w:p w14:paraId="73FC689A">
            <w:pPr>
              <w:topLinePunct/>
              <w:snapToGrid w:val="0"/>
              <w:spacing w:before="62" w:beforeLines="20" w:after="62"/>
              <w:rPr>
                <w:rFonts w:hint="eastAsia" w:ascii="宋体" w:hAnsi="宋体" w:eastAsia="宋体" w:cs="宋体"/>
                <w:b/>
                <w:sz w:val="24"/>
                <w:szCs w:val="24"/>
              </w:rPr>
            </w:pPr>
            <w:r>
              <w:rPr>
                <w:rFonts w:hint="eastAsia" w:ascii="宋体" w:hAnsi="宋体" w:eastAsia="宋体" w:cs="宋体"/>
                <w:b/>
                <w:sz w:val="24"/>
                <w:szCs w:val="24"/>
              </w:rPr>
              <w:t>微型断路器</w:t>
            </w:r>
          </w:p>
        </w:tc>
      </w:tr>
      <w:tr w14:paraId="115E7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09A97E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55C246B1">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结构形式</w:t>
            </w:r>
          </w:p>
        </w:tc>
        <w:tc>
          <w:tcPr>
            <w:tcW w:w="850" w:type="dxa"/>
            <w:vAlign w:val="center"/>
          </w:tcPr>
          <w:p w14:paraId="191EE2F9">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50F628C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塑壳滑轨固定</w:t>
            </w:r>
          </w:p>
        </w:tc>
        <w:tc>
          <w:tcPr>
            <w:tcW w:w="2517" w:type="dxa"/>
            <w:vAlign w:val="center"/>
          </w:tcPr>
          <w:p w14:paraId="0E87F8BF">
            <w:pPr>
              <w:topLinePunct/>
              <w:snapToGrid w:val="0"/>
              <w:spacing w:before="62" w:beforeLines="20" w:after="62"/>
              <w:jc w:val="center"/>
              <w:rPr>
                <w:rFonts w:hint="eastAsia" w:ascii="宋体" w:hAnsi="宋体" w:eastAsia="宋体" w:cs="宋体"/>
                <w:sz w:val="24"/>
                <w:szCs w:val="24"/>
              </w:rPr>
            </w:pPr>
          </w:p>
        </w:tc>
      </w:tr>
      <w:tr w14:paraId="27CA6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820" w:type="dxa"/>
            <w:vAlign w:val="center"/>
          </w:tcPr>
          <w:p w14:paraId="7094F6A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w:t>
            </w:r>
          </w:p>
        </w:tc>
        <w:tc>
          <w:tcPr>
            <w:tcW w:w="3116" w:type="dxa"/>
            <w:gridSpan w:val="2"/>
            <w:vAlign w:val="center"/>
          </w:tcPr>
          <w:p w14:paraId="1DC7E45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生产厂家</w:t>
            </w:r>
          </w:p>
        </w:tc>
        <w:tc>
          <w:tcPr>
            <w:tcW w:w="850" w:type="dxa"/>
            <w:vAlign w:val="center"/>
          </w:tcPr>
          <w:p w14:paraId="188F14B4">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4419FAFB">
            <w:pPr>
              <w:topLinePunct/>
              <w:snapToGrid w:val="0"/>
              <w:spacing w:before="62" w:beforeLines="20" w:after="62"/>
              <w:jc w:val="center"/>
              <w:rPr>
                <w:rFonts w:hint="eastAsia" w:ascii="宋体" w:hAnsi="宋体" w:eastAsia="宋体" w:cs="宋体"/>
                <w:sz w:val="24"/>
                <w:szCs w:val="24"/>
              </w:rPr>
            </w:pPr>
          </w:p>
        </w:tc>
        <w:tc>
          <w:tcPr>
            <w:tcW w:w="2517" w:type="dxa"/>
            <w:vAlign w:val="center"/>
          </w:tcPr>
          <w:p w14:paraId="33BE54DD">
            <w:pPr>
              <w:topLinePunct/>
              <w:snapToGrid w:val="0"/>
              <w:spacing w:before="62" w:beforeLines="20" w:after="62"/>
              <w:jc w:val="center"/>
              <w:rPr>
                <w:rFonts w:hint="eastAsia" w:ascii="宋体" w:hAnsi="宋体" w:eastAsia="宋体" w:cs="宋体"/>
                <w:sz w:val="24"/>
                <w:szCs w:val="24"/>
              </w:rPr>
            </w:pPr>
          </w:p>
        </w:tc>
      </w:tr>
      <w:tr w14:paraId="21343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1B14AB5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w:t>
            </w:r>
          </w:p>
        </w:tc>
        <w:tc>
          <w:tcPr>
            <w:tcW w:w="3116" w:type="dxa"/>
            <w:gridSpan w:val="2"/>
            <w:vAlign w:val="center"/>
          </w:tcPr>
          <w:p w14:paraId="02FCD8C2">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额定电流</w:t>
            </w:r>
          </w:p>
        </w:tc>
        <w:tc>
          <w:tcPr>
            <w:tcW w:w="850" w:type="dxa"/>
            <w:vAlign w:val="center"/>
          </w:tcPr>
          <w:p w14:paraId="391442E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w:t>
            </w:r>
          </w:p>
        </w:tc>
        <w:tc>
          <w:tcPr>
            <w:tcW w:w="2268" w:type="dxa"/>
            <w:vAlign w:val="center"/>
          </w:tcPr>
          <w:p w14:paraId="595742C7">
            <w:pPr>
              <w:topLinePunct/>
              <w:snapToGrid w:val="0"/>
              <w:spacing w:before="62" w:beforeLines="20" w:after="62"/>
              <w:jc w:val="center"/>
              <w:rPr>
                <w:rFonts w:hint="eastAsia" w:ascii="宋体" w:hAnsi="宋体" w:eastAsia="宋体" w:cs="宋体"/>
                <w:sz w:val="24"/>
                <w:szCs w:val="24"/>
              </w:rPr>
            </w:pPr>
            <w:del w:id="131" w:author="Scorpio" w:date="2025-06-07T14:07:00Z">
              <w:r>
                <w:rPr>
                  <w:rFonts w:hint="eastAsia" w:ascii="宋体" w:hAnsi="宋体" w:eastAsia="宋体" w:cs="宋体"/>
                  <w:sz w:val="24"/>
                  <w:szCs w:val="24"/>
                </w:rPr>
                <w:delText>100、</w:delText>
              </w:r>
            </w:del>
            <w:r>
              <w:rPr>
                <w:rFonts w:hint="eastAsia" w:ascii="宋体" w:hAnsi="宋体" w:eastAsia="宋体" w:cs="宋体"/>
                <w:sz w:val="24"/>
                <w:szCs w:val="24"/>
              </w:rPr>
              <w:t>32、</w:t>
            </w:r>
            <w:del w:id="132" w:author="Scorpio" w:date="2025-06-07T14:07:00Z">
              <w:r>
                <w:rPr>
                  <w:rFonts w:hint="eastAsia" w:ascii="宋体" w:hAnsi="宋体" w:eastAsia="宋体" w:cs="宋体"/>
                  <w:sz w:val="24"/>
                  <w:szCs w:val="24"/>
                </w:rPr>
                <w:delText>25</w:delText>
              </w:r>
            </w:del>
            <w:ins w:id="133" w:author="Scorpio" w:date="2025-06-07T14:07:00Z">
              <w:r>
                <w:rPr>
                  <w:rFonts w:hint="eastAsia" w:ascii="宋体" w:hAnsi="宋体" w:eastAsia="宋体" w:cs="宋体"/>
                  <w:sz w:val="24"/>
                  <w:szCs w:val="24"/>
                </w:rPr>
                <w:t>20</w:t>
              </w:r>
            </w:ins>
            <w:r>
              <w:rPr>
                <w:rFonts w:hint="eastAsia" w:ascii="宋体" w:hAnsi="宋体" w:eastAsia="宋体" w:cs="宋体"/>
                <w:sz w:val="24"/>
                <w:szCs w:val="24"/>
              </w:rPr>
              <w:t>、16、10</w:t>
            </w:r>
          </w:p>
        </w:tc>
        <w:tc>
          <w:tcPr>
            <w:tcW w:w="2517" w:type="dxa"/>
            <w:vAlign w:val="center"/>
          </w:tcPr>
          <w:p w14:paraId="03A9B93E">
            <w:pPr>
              <w:topLinePunct/>
              <w:snapToGrid w:val="0"/>
              <w:spacing w:before="62" w:beforeLines="20" w:after="62"/>
              <w:jc w:val="center"/>
              <w:rPr>
                <w:rFonts w:hint="eastAsia" w:ascii="宋体" w:hAnsi="宋体" w:eastAsia="宋体" w:cs="宋体"/>
                <w:sz w:val="24"/>
                <w:szCs w:val="24"/>
              </w:rPr>
            </w:pPr>
          </w:p>
        </w:tc>
      </w:tr>
      <w:tr w14:paraId="4C0E9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B3091B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4</w:t>
            </w:r>
          </w:p>
        </w:tc>
        <w:tc>
          <w:tcPr>
            <w:tcW w:w="3116" w:type="dxa"/>
            <w:gridSpan w:val="2"/>
            <w:vAlign w:val="center"/>
          </w:tcPr>
          <w:p w14:paraId="4151EDF8">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额定工作电压</w:t>
            </w:r>
          </w:p>
        </w:tc>
        <w:tc>
          <w:tcPr>
            <w:tcW w:w="850" w:type="dxa"/>
            <w:vAlign w:val="center"/>
          </w:tcPr>
          <w:p w14:paraId="7F23259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V</w:t>
            </w:r>
          </w:p>
        </w:tc>
        <w:tc>
          <w:tcPr>
            <w:tcW w:w="2268" w:type="dxa"/>
            <w:vAlign w:val="center"/>
          </w:tcPr>
          <w:p w14:paraId="02673F80">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400</w:t>
            </w:r>
          </w:p>
        </w:tc>
        <w:tc>
          <w:tcPr>
            <w:tcW w:w="2517" w:type="dxa"/>
            <w:vAlign w:val="center"/>
          </w:tcPr>
          <w:p w14:paraId="4DFBB2FE">
            <w:pPr>
              <w:topLinePunct/>
              <w:snapToGrid w:val="0"/>
              <w:spacing w:before="62" w:beforeLines="20" w:after="62"/>
              <w:jc w:val="center"/>
              <w:rPr>
                <w:rFonts w:hint="eastAsia" w:ascii="宋体" w:hAnsi="宋体" w:eastAsia="宋体" w:cs="宋体"/>
                <w:sz w:val="24"/>
                <w:szCs w:val="24"/>
              </w:rPr>
            </w:pPr>
          </w:p>
        </w:tc>
      </w:tr>
      <w:tr w14:paraId="6C509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771986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3116" w:type="dxa"/>
            <w:gridSpan w:val="2"/>
            <w:vAlign w:val="center"/>
          </w:tcPr>
          <w:p w14:paraId="0BF0AC1F">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额定绝缘电压</w:t>
            </w:r>
          </w:p>
        </w:tc>
        <w:tc>
          <w:tcPr>
            <w:tcW w:w="850" w:type="dxa"/>
            <w:vAlign w:val="center"/>
          </w:tcPr>
          <w:p w14:paraId="2B07C8A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V</w:t>
            </w:r>
          </w:p>
        </w:tc>
        <w:tc>
          <w:tcPr>
            <w:tcW w:w="2268" w:type="dxa"/>
            <w:vAlign w:val="center"/>
          </w:tcPr>
          <w:p w14:paraId="64AA5D2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800</w:t>
            </w:r>
          </w:p>
        </w:tc>
        <w:tc>
          <w:tcPr>
            <w:tcW w:w="2517" w:type="dxa"/>
            <w:vAlign w:val="center"/>
          </w:tcPr>
          <w:p w14:paraId="76C485DE">
            <w:pPr>
              <w:topLinePunct/>
              <w:snapToGrid w:val="0"/>
              <w:spacing w:before="62" w:beforeLines="20" w:after="62"/>
              <w:jc w:val="center"/>
              <w:rPr>
                <w:rFonts w:hint="eastAsia" w:ascii="宋体" w:hAnsi="宋体" w:eastAsia="宋体" w:cs="宋体"/>
                <w:sz w:val="24"/>
                <w:szCs w:val="24"/>
              </w:rPr>
            </w:pPr>
          </w:p>
        </w:tc>
      </w:tr>
      <w:tr w14:paraId="64F00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B4995A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w:t>
            </w:r>
          </w:p>
        </w:tc>
        <w:tc>
          <w:tcPr>
            <w:tcW w:w="3116" w:type="dxa"/>
            <w:gridSpan w:val="2"/>
            <w:vAlign w:val="center"/>
          </w:tcPr>
          <w:p w14:paraId="00FF7FFD">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极数</w:t>
            </w:r>
          </w:p>
        </w:tc>
        <w:tc>
          <w:tcPr>
            <w:tcW w:w="850" w:type="dxa"/>
            <w:vAlign w:val="center"/>
          </w:tcPr>
          <w:p w14:paraId="64DDCFAB">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2C74CD42">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二级/三级/四级</w:t>
            </w:r>
          </w:p>
        </w:tc>
        <w:tc>
          <w:tcPr>
            <w:tcW w:w="2517" w:type="dxa"/>
            <w:vAlign w:val="center"/>
          </w:tcPr>
          <w:p w14:paraId="17F31EC4">
            <w:pPr>
              <w:topLinePunct/>
              <w:snapToGrid w:val="0"/>
              <w:spacing w:before="62" w:beforeLines="20" w:after="62"/>
              <w:jc w:val="center"/>
              <w:rPr>
                <w:rFonts w:hint="eastAsia" w:ascii="宋体" w:hAnsi="宋体" w:eastAsia="宋体" w:cs="宋体"/>
                <w:sz w:val="24"/>
                <w:szCs w:val="24"/>
              </w:rPr>
            </w:pPr>
          </w:p>
        </w:tc>
      </w:tr>
      <w:tr w14:paraId="13E41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7E71D11">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六</w:t>
            </w:r>
          </w:p>
        </w:tc>
        <w:tc>
          <w:tcPr>
            <w:tcW w:w="8751" w:type="dxa"/>
            <w:gridSpan w:val="5"/>
            <w:vAlign w:val="center"/>
          </w:tcPr>
          <w:p w14:paraId="28530499">
            <w:pPr>
              <w:topLinePunct/>
              <w:snapToGrid w:val="0"/>
              <w:spacing w:before="62" w:beforeLines="20" w:after="62"/>
              <w:rPr>
                <w:rFonts w:hint="eastAsia" w:ascii="宋体" w:hAnsi="宋体" w:eastAsia="宋体" w:cs="宋体"/>
                <w:b/>
                <w:sz w:val="24"/>
                <w:szCs w:val="24"/>
              </w:rPr>
            </w:pPr>
            <w:r>
              <w:rPr>
                <w:rFonts w:hint="eastAsia" w:ascii="宋体" w:hAnsi="宋体" w:eastAsia="宋体" w:cs="宋体"/>
                <w:b/>
                <w:sz w:val="24"/>
                <w:szCs w:val="24"/>
              </w:rPr>
              <w:t>电流电压互感器</w:t>
            </w:r>
          </w:p>
        </w:tc>
      </w:tr>
      <w:tr w14:paraId="21A65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09B4B8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b/>
                <w:sz w:val="24"/>
                <w:szCs w:val="24"/>
              </w:rPr>
              <w:t>（一）</w:t>
            </w:r>
          </w:p>
        </w:tc>
        <w:tc>
          <w:tcPr>
            <w:tcW w:w="8751" w:type="dxa"/>
            <w:gridSpan w:val="5"/>
            <w:vAlign w:val="center"/>
          </w:tcPr>
          <w:p w14:paraId="50AD4113">
            <w:pPr>
              <w:topLinePunct/>
              <w:snapToGrid w:val="0"/>
              <w:spacing w:before="62" w:beforeLines="20" w:after="62"/>
              <w:rPr>
                <w:rFonts w:hint="eastAsia" w:ascii="宋体" w:hAnsi="宋体" w:eastAsia="宋体" w:cs="宋体"/>
                <w:sz w:val="24"/>
                <w:szCs w:val="24"/>
              </w:rPr>
            </w:pPr>
            <w:r>
              <w:rPr>
                <w:rFonts w:hint="eastAsia" w:ascii="宋体" w:hAnsi="宋体" w:eastAsia="宋体" w:cs="宋体"/>
                <w:b/>
                <w:sz w:val="24"/>
                <w:szCs w:val="24"/>
              </w:rPr>
              <w:t>低压侧电流互感器</w:t>
            </w:r>
          </w:p>
        </w:tc>
      </w:tr>
      <w:tr w14:paraId="7FAC4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56D70C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528BCC1E">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型式</w:t>
            </w:r>
          </w:p>
        </w:tc>
        <w:tc>
          <w:tcPr>
            <w:tcW w:w="850" w:type="dxa"/>
            <w:vAlign w:val="center"/>
          </w:tcPr>
          <w:p w14:paraId="58228E96">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40C4FBB7">
            <w:pPr>
              <w:topLinePunct/>
              <w:spacing w:after="62"/>
              <w:jc w:val="center"/>
              <w:rPr>
                <w:rFonts w:hint="eastAsia" w:ascii="宋体" w:hAnsi="宋体" w:eastAsia="宋体" w:cs="宋体"/>
                <w:sz w:val="24"/>
                <w:szCs w:val="24"/>
              </w:rPr>
            </w:pPr>
            <w:r>
              <w:rPr>
                <w:rFonts w:hint="eastAsia" w:ascii="宋体" w:hAnsi="宋体" w:eastAsia="宋体" w:cs="宋体"/>
                <w:sz w:val="24"/>
                <w:szCs w:val="24"/>
              </w:rPr>
              <w:t>浇注式</w:t>
            </w:r>
          </w:p>
        </w:tc>
        <w:tc>
          <w:tcPr>
            <w:tcW w:w="2517" w:type="dxa"/>
            <w:vAlign w:val="center"/>
          </w:tcPr>
          <w:p w14:paraId="5FF9728C">
            <w:pPr>
              <w:topLinePunct/>
              <w:snapToGrid w:val="0"/>
              <w:spacing w:before="62" w:beforeLines="20" w:after="62"/>
              <w:jc w:val="center"/>
              <w:rPr>
                <w:rFonts w:hint="eastAsia" w:ascii="宋体" w:hAnsi="宋体" w:eastAsia="宋体" w:cs="宋体"/>
                <w:sz w:val="24"/>
                <w:szCs w:val="24"/>
              </w:rPr>
            </w:pPr>
          </w:p>
        </w:tc>
      </w:tr>
      <w:tr w14:paraId="26571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20" w:type="dxa"/>
            <w:vAlign w:val="center"/>
          </w:tcPr>
          <w:p w14:paraId="0E4FE64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w:t>
            </w:r>
          </w:p>
        </w:tc>
        <w:tc>
          <w:tcPr>
            <w:tcW w:w="3116" w:type="dxa"/>
            <w:gridSpan w:val="2"/>
            <w:vAlign w:val="center"/>
          </w:tcPr>
          <w:p w14:paraId="2A42FEB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生产厂家</w:t>
            </w:r>
          </w:p>
        </w:tc>
        <w:tc>
          <w:tcPr>
            <w:tcW w:w="850" w:type="dxa"/>
            <w:vAlign w:val="center"/>
          </w:tcPr>
          <w:p w14:paraId="6731F3FD">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026A1E62">
            <w:pPr>
              <w:topLinePunct/>
              <w:spacing w:after="62"/>
              <w:jc w:val="center"/>
              <w:rPr>
                <w:rFonts w:hint="eastAsia" w:ascii="宋体" w:hAnsi="宋体" w:eastAsia="宋体" w:cs="宋体"/>
                <w:sz w:val="24"/>
                <w:szCs w:val="24"/>
              </w:rPr>
            </w:pPr>
          </w:p>
        </w:tc>
        <w:tc>
          <w:tcPr>
            <w:tcW w:w="2517" w:type="dxa"/>
            <w:vAlign w:val="center"/>
          </w:tcPr>
          <w:p w14:paraId="3C1C578A">
            <w:pPr>
              <w:topLinePunct/>
              <w:snapToGrid w:val="0"/>
              <w:spacing w:before="62" w:beforeLines="20" w:after="62"/>
              <w:jc w:val="center"/>
              <w:rPr>
                <w:rFonts w:hint="eastAsia" w:ascii="宋体" w:hAnsi="宋体" w:eastAsia="宋体" w:cs="宋体"/>
                <w:sz w:val="24"/>
                <w:szCs w:val="24"/>
              </w:rPr>
            </w:pPr>
          </w:p>
        </w:tc>
      </w:tr>
      <w:tr w14:paraId="2A42F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6FF9D7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w:t>
            </w:r>
          </w:p>
        </w:tc>
        <w:tc>
          <w:tcPr>
            <w:tcW w:w="3116" w:type="dxa"/>
            <w:gridSpan w:val="2"/>
            <w:vAlign w:val="center"/>
          </w:tcPr>
          <w:p w14:paraId="4749386C">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额定电压</w:t>
            </w:r>
          </w:p>
        </w:tc>
        <w:tc>
          <w:tcPr>
            <w:tcW w:w="850" w:type="dxa"/>
            <w:vAlign w:val="center"/>
          </w:tcPr>
          <w:p w14:paraId="5F065EA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126AEBB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2517" w:type="dxa"/>
            <w:vAlign w:val="center"/>
          </w:tcPr>
          <w:p w14:paraId="2AE18F4B">
            <w:pPr>
              <w:topLinePunct/>
              <w:snapToGrid w:val="0"/>
              <w:spacing w:before="62" w:beforeLines="20" w:after="62"/>
              <w:jc w:val="center"/>
              <w:rPr>
                <w:rFonts w:hint="eastAsia" w:ascii="宋体" w:hAnsi="宋体" w:eastAsia="宋体" w:cs="宋体"/>
                <w:sz w:val="24"/>
                <w:szCs w:val="24"/>
              </w:rPr>
            </w:pPr>
          </w:p>
        </w:tc>
      </w:tr>
      <w:tr w14:paraId="17767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55D486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4</w:t>
            </w:r>
          </w:p>
        </w:tc>
        <w:tc>
          <w:tcPr>
            <w:tcW w:w="3116" w:type="dxa"/>
            <w:gridSpan w:val="2"/>
            <w:vAlign w:val="center"/>
          </w:tcPr>
          <w:p w14:paraId="46AF6A97">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额定电流</w:t>
            </w:r>
          </w:p>
        </w:tc>
        <w:tc>
          <w:tcPr>
            <w:tcW w:w="850" w:type="dxa"/>
            <w:vAlign w:val="center"/>
          </w:tcPr>
          <w:p w14:paraId="5298EE2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w:t>
            </w:r>
          </w:p>
        </w:tc>
        <w:tc>
          <w:tcPr>
            <w:tcW w:w="2268" w:type="dxa"/>
            <w:vAlign w:val="center"/>
          </w:tcPr>
          <w:p w14:paraId="4FF5636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2000/1600</w:t>
            </w:r>
          </w:p>
        </w:tc>
        <w:tc>
          <w:tcPr>
            <w:tcW w:w="2517" w:type="dxa"/>
            <w:vAlign w:val="center"/>
          </w:tcPr>
          <w:p w14:paraId="13F41FD9">
            <w:pPr>
              <w:topLinePunct/>
              <w:snapToGrid w:val="0"/>
              <w:spacing w:before="62" w:beforeLines="20" w:after="62"/>
              <w:jc w:val="center"/>
              <w:rPr>
                <w:rFonts w:hint="eastAsia" w:ascii="宋体" w:hAnsi="宋体" w:eastAsia="宋体" w:cs="宋体"/>
                <w:sz w:val="24"/>
                <w:szCs w:val="24"/>
              </w:rPr>
            </w:pPr>
          </w:p>
        </w:tc>
      </w:tr>
      <w:tr w14:paraId="2F707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643046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3116" w:type="dxa"/>
            <w:gridSpan w:val="2"/>
            <w:vAlign w:val="center"/>
          </w:tcPr>
          <w:p w14:paraId="440DE9F2">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二次侧额定电流</w:t>
            </w:r>
          </w:p>
        </w:tc>
        <w:tc>
          <w:tcPr>
            <w:tcW w:w="850" w:type="dxa"/>
            <w:vAlign w:val="center"/>
          </w:tcPr>
          <w:p w14:paraId="64D4B7A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w:t>
            </w:r>
          </w:p>
        </w:tc>
        <w:tc>
          <w:tcPr>
            <w:tcW w:w="2268" w:type="dxa"/>
            <w:vAlign w:val="center"/>
          </w:tcPr>
          <w:p w14:paraId="4F96CAE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2517" w:type="dxa"/>
            <w:vAlign w:val="center"/>
          </w:tcPr>
          <w:p w14:paraId="66F3BB97">
            <w:pPr>
              <w:topLinePunct/>
              <w:snapToGrid w:val="0"/>
              <w:spacing w:before="62" w:beforeLines="20" w:after="62"/>
              <w:jc w:val="center"/>
              <w:rPr>
                <w:rFonts w:hint="eastAsia" w:ascii="宋体" w:hAnsi="宋体" w:eastAsia="宋体" w:cs="宋体"/>
                <w:sz w:val="24"/>
                <w:szCs w:val="24"/>
              </w:rPr>
            </w:pPr>
          </w:p>
        </w:tc>
      </w:tr>
      <w:tr w14:paraId="58E33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80672A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w:t>
            </w:r>
          </w:p>
        </w:tc>
        <w:tc>
          <w:tcPr>
            <w:tcW w:w="3116" w:type="dxa"/>
            <w:gridSpan w:val="2"/>
            <w:vAlign w:val="center"/>
          </w:tcPr>
          <w:p w14:paraId="7A694F86">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保护及指示用CT准确级</w:t>
            </w:r>
          </w:p>
        </w:tc>
        <w:tc>
          <w:tcPr>
            <w:tcW w:w="850" w:type="dxa"/>
            <w:vAlign w:val="center"/>
          </w:tcPr>
          <w:p w14:paraId="351CC63C">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2BEDBDB2">
            <w:pPr>
              <w:topLinePunct/>
              <w:spacing w:after="62"/>
              <w:jc w:val="center"/>
              <w:rPr>
                <w:rFonts w:hint="eastAsia" w:ascii="宋体" w:hAnsi="宋体" w:eastAsia="宋体" w:cs="宋体"/>
                <w:sz w:val="24"/>
                <w:szCs w:val="24"/>
              </w:rPr>
            </w:pPr>
            <w:ins w:id="134" w:author="Scorpio" w:date="2025-06-07T14:10:00Z">
              <w:r>
                <w:rPr>
                  <w:rFonts w:hint="eastAsia" w:ascii="宋体" w:hAnsi="宋体" w:eastAsia="宋体" w:cs="宋体"/>
                  <w:sz w:val="24"/>
                  <w:szCs w:val="24"/>
                </w:rPr>
                <w:t>5P</w:t>
              </w:r>
            </w:ins>
            <w:r>
              <w:rPr>
                <w:rFonts w:hint="eastAsia" w:ascii="宋体" w:hAnsi="宋体" w:eastAsia="宋体" w:cs="宋体"/>
                <w:sz w:val="24"/>
                <w:szCs w:val="24"/>
              </w:rPr>
              <w:t>3</w:t>
            </w:r>
            <w:ins w:id="135" w:author="Scorpio" w:date="2025-06-07T14:10:00Z">
              <w:r>
                <w:rPr>
                  <w:rFonts w:hint="eastAsia" w:ascii="宋体" w:hAnsi="宋体" w:eastAsia="宋体" w:cs="宋体"/>
                  <w:sz w:val="24"/>
                  <w:szCs w:val="24"/>
                </w:rPr>
                <w:t>0/</w:t>
              </w:r>
            </w:ins>
            <w:r>
              <w:rPr>
                <w:rFonts w:hint="eastAsia" w:ascii="宋体" w:hAnsi="宋体" w:eastAsia="宋体" w:cs="宋体"/>
                <w:sz w:val="24"/>
                <w:szCs w:val="24"/>
              </w:rPr>
              <w:t>0.5</w:t>
            </w:r>
          </w:p>
        </w:tc>
        <w:tc>
          <w:tcPr>
            <w:tcW w:w="2517" w:type="dxa"/>
            <w:vAlign w:val="center"/>
          </w:tcPr>
          <w:p w14:paraId="5A931D98">
            <w:pPr>
              <w:topLinePunct/>
              <w:snapToGrid w:val="0"/>
              <w:spacing w:before="62" w:beforeLines="20" w:after="62"/>
              <w:jc w:val="center"/>
              <w:rPr>
                <w:rFonts w:hint="eastAsia" w:ascii="宋体" w:hAnsi="宋体" w:eastAsia="宋体" w:cs="宋体"/>
                <w:sz w:val="24"/>
                <w:szCs w:val="24"/>
              </w:rPr>
            </w:pPr>
          </w:p>
        </w:tc>
      </w:tr>
      <w:tr w14:paraId="09897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1FF93A4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7</w:t>
            </w:r>
          </w:p>
        </w:tc>
        <w:tc>
          <w:tcPr>
            <w:tcW w:w="3116" w:type="dxa"/>
            <w:gridSpan w:val="2"/>
            <w:vAlign w:val="center"/>
          </w:tcPr>
          <w:p w14:paraId="373E10A9">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容量</w:t>
            </w:r>
          </w:p>
        </w:tc>
        <w:tc>
          <w:tcPr>
            <w:tcW w:w="850" w:type="dxa"/>
            <w:vAlign w:val="center"/>
          </w:tcPr>
          <w:p w14:paraId="6311ECD3">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VA</w:t>
            </w:r>
          </w:p>
        </w:tc>
        <w:tc>
          <w:tcPr>
            <w:tcW w:w="2268" w:type="dxa"/>
            <w:vAlign w:val="center"/>
          </w:tcPr>
          <w:p w14:paraId="41B734CB">
            <w:pPr>
              <w:topLinePunct/>
              <w:spacing w:after="62"/>
              <w:jc w:val="center"/>
              <w:rPr>
                <w:rFonts w:hint="eastAsia" w:ascii="宋体" w:hAnsi="宋体" w:eastAsia="宋体" w:cs="宋体"/>
                <w:sz w:val="24"/>
                <w:szCs w:val="24"/>
              </w:rPr>
            </w:pPr>
            <w:r>
              <w:rPr>
                <w:rFonts w:hint="eastAsia" w:ascii="宋体" w:hAnsi="宋体" w:eastAsia="宋体" w:cs="宋体"/>
                <w:sz w:val="24"/>
                <w:szCs w:val="24"/>
              </w:rPr>
              <w:t>15</w:t>
            </w:r>
            <w:ins w:id="136" w:author="Scorpio" w:date="2025-06-07T14:11:00Z">
              <w:r>
                <w:rPr>
                  <w:rFonts w:hint="eastAsia" w:ascii="宋体" w:hAnsi="宋体" w:eastAsia="宋体" w:cs="宋体"/>
                  <w:sz w:val="24"/>
                  <w:szCs w:val="24"/>
                </w:rPr>
                <w:t>/10</w:t>
              </w:r>
            </w:ins>
          </w:p>
        </w:tc>
        <w:tc>
          <w:tcPr>
            <w:tcW w:w="2517" w:type="dxa"/>
            <w:vAlign w:val="center"/>
          </w:tcPr>
          <w:p w14:paraId="2C7116EE">
            <w:pPr>
              <w:topLinePunct/>
              <w:snapToGrid w:val="0"/>
              <w:spacing w:before="62" w:beforeLines="20" w:after="62"/>
              <w:jc w:val="center"/>
              <w:rPr>
                <w:rFonts w:hint="eastAsia" w:ascii="宋体" w:hAnsi="宋体" w:eastAsia="宋体" w:cs="宋体"/>
                <w:sz w:val="24"/>
                <w:szCs w:val="24"/>
              </w:rPr>
            </w:pPr>
          </w:p>
        </w:tc>
      </w:tr>
      <w:tr w14:paraId="0BC12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8CEF2DE">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七</w:t>
            </w:r>
          </w:p>
        </w:tc>
        <w:tc>
          <w:tcPr>
            <w:tcW w:w="8751" w:type="dxa"/>
            <w:gridSpan w:val="5"/>
            <w:vAlign w:val="center"/>
          </w:tcPr>
          <w:p w14:paraId="3648390B">
            <w:pPr>
              <w:topLinePunct/>
              <w:snapToGrid w:val="0"/>
              <w:spacing w:before="62" w:beforeLines="20" w:after="62"/>
              <w:rPr>
                <w:rFonts w:hint="eastAsia" w:ascii="宋体" w:hAnsi="宋体" w:eastAsia="宋体" w:cs="宋体"/>
                <w:b/>
                <w:sz w:val="24"/>
                <w:szCs w:val="24"/>
              </w:rPr>
            </w:pPr>
            <w:r>
              <w:rPr>
                <w:rFonts w:hint="eastAsia" w:ascii="宋体" w:hAnsi="宋体" w:eastAsia="宋体" w:cs="宋体"/>
                <w:b/>
                <w:sz w:val="24"/>
                <w:szCs w:val="24"/>
              </w:rPr>
              <w:t>避雷器</w:t>
            </w:r>
          </w:p>
        </w:tc>
      </w:tr>
      <w:tr w14:paraId="46B9E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B29690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4EAF7B5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型号</w:t>
            </w:r>
          </w:p>
        </w:tc>
        <w:tc>
          <w:tcPr>
            <w:tcW w:w="850" w:type="dxa"/>
            <w:vAlign w:val="center"/>
          </w:tcPr>
          <w:p w14:paraId="3D1AFF10">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4FB7CF78">
            <w:pPr>
              <w:topLinePunct/>
              <w:spacing w:after="62"/>
              <w:rPr>
                <w:rFonts w:hint="eastAsia" w:ascii="宋体" w:hAnsi="宋体" w:eastAsia="宋体" w:cs="宋体"/>
                <w:sz w:val="24"/>
                <w:szCs w:val="24"/>
              </w:rPr>
            </w:pPr>
            <w:r>
              <w:rPr>
                <w:rFonts w:hint="eastAsia" w:ascii="宋体" w:hAnsi="宋体" w:eastAsia="宋体" w:cs="宋体"/>
                <w:sz w:val="24"/>
                <w:szCs w:val="24"/>
              </w:rPr>
              <w:t>投标方填写</w:t>
            </w:r>
          </w:p>
        </w:tc>
        <w:tc>
          <w:tcPr>
            <w:tcW w:w="2517" w:type="dxa"/>
            <w:vAlign w:val="center"/>
          </w:tcPr>
          <w:p w14:paraId="599F1372">
            <w:pPr>
              <w:topLinePunct/>
              <w:spacing w:after="62"/>
              <w:rPr>
                <w:rFonts w:hint="eastAsia" w:ascii="宋体" w:hAnsi="宋体" w:eastAsia="宋体" w:cs="宋体"/>
                <w:sz w:val="24"/>
                <w:szCs w:val="24"/>
              </w:rPr>
            </w:pPr>
          </w:p>
        </w:tc>
      </w:tr>
      <w:tr w14:paraId="60166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52BECF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w:t>
            </w:r>
          </w:p>
        </w:tc>
        <w:tc>
          <w:tcPr>
            <w:tcW w:w="3116" w:type="dxa"/>
            <w:gridSpan w:val="2"/>
            <w:vAlign w:val="center"/>
          </w:tcPr>
          <w:p w14:paraId="612E2B9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生产厂家</w:t>
            </w:r>
          </w:p>
        </w:tc>
        <w:tc>
          <w:tcPr>
            <w:tcW w:w="850" w:type="dxa"/>
            <w:vAlign w:val="center"/>
          </w:tcPr>
          <w:p w14:paraId="434A8590">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1CF2B304">
            <w:pPr>
              <w:topLinePunct/>
              <w:spacing w:after="62"/>
              <w:jc w:val="center"/>
              <w:rPr>
                <w:rFonts w:hint="eastAsia" w:ascii="宋体" w:hAnsi="宋体" w:eastAsia="宋体" w:cs="宋体"/>
                <w:sz w:val="24"/>
                <w:szCs w:val="24"/>
              </w:rPr>
            </w:pPr>
          </w:p>
        </w:tc>
        <w:tc>
          <w:tcPr>
            <w:tcW w:w="2517" w:type="dxa"/>
            <w:vAlign w:val="center"/>
          </w:tcPr>
          <w:p w14:paraId="25CA61CB">
            <w:pPr>
              <w:topLinePunct/>
              <w:spacing w:after="62"/>
              <w:jc w:val="center"/>
              <w:rPr>
                <w:rFonts w:hint="eastAsia" w:ascii="宋体" w:hAnsi="宋体" w:eastAsia="宋体" w:cs="宋体"/>
                <w:sz w:val="24"/>
                <w:szCs w:val="24"/>
              </w:rPr>
            </w:pPr>
          </w:p>
        </w:tc>
      </w:tr>
      <w:tr w14:paraId="36C65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71BAE83">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w:t>
            </w:r>
          </w:p>
        </w:tc>
        <w:tc>
          <w:tcPr>
            <w:tcW w:w="3116" w:type="dxa"/>
            <w:gridSpan w:val="2"/>
            <w:vAlign w:val="center"/>
          </w:tcPr>
          <w:p w14:paraId="5C02C4C2">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额定电压</w:t>
            </w:r>
          </w:p>
        </w:tc>
        <w:tc>
          <w:tcPr>
            <w:tcW w:w="850" w:type="dxa"/>
            <w:vAlign w:val="center"/>
          </w:tcPr>
          <w:p w14:paraId="7143394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3AF8CA08">
            <w:pPr>
              <w:topLinePunct/>
              <w:spacing w:after="62"/>
              <w:jc w:val="center"/>
              <w:rPr>
                <w:rFonts w:hint="eastAsia" w:ascii="宋体" w:hAnsi="宋体" w:eastAsia="宋体" w:cs="宋体"/>
                <w:sz w:val="24"/>
                <w:szCs w:val="24"/>
              </w:rPr>
            </w:pPr>
            <w:r>
              <w:rPr>
                <w:rFonts w:hint="eastAsia" w:ascii="宋体" w:hAnsi="宋体" w:eastAsia="宋体" w:cs="宋体"/>
                <w:sz w:val="24"/>
                <w:szCs w:val="24"/>
              </w:rPr>
              <w:t>51</w:t>
            </w:r>
          </w:p>
        </w:tc>
        <w:tc>
          <w:tcPr>
            <w:tcW w:w="2517" w:type="dxa"/>
            <w:vAlign w:val="center"/>
          </w:tcPr>
          <w:p w14:paraId="756B7722">
            <w:pPr>
              <w:topLinePunct/>
              <w:spacing w:after="62"/>
              <w:jc w:val="center"/>
              <w:rPr>
                <w:rFonts w:hint="eastAsia" w:ascii="宋体" w:hAnsi="宋体" w:eastAsia="宋体" w:cs="宋体"/>
                <w:sz w:val="24"/>
                <w:szCs w:val="24"/>
              </w:rPr>
            </w:pPr>
          </w:p>
        </w:tc>
      </w:tr>
      <w:tr w14:paraId="07AE0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240D7B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4</w:t>
            </w:r>
          </w:p>
        </w:tc>
        <w:tc>
          <w:tcPr>
            <w:tcW w:w="3116" w:type="dxa"/>
            <w:gridSpan w:val="2"/>
            <w:vAlign w:val="center"/>
          </w:tcPr>
          <w:p w14:paraId="3CA173C8">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持续运行电压</w:t>
            </w:r>
          </w:p>
        </w:tc>
        <w:tc>
          <w:tcPr>
            <w:tcW w:w="850" w:type="dxa"/>
            <w:vAlign w:val="center"/>
          </w:tcPr>
          <w:p w14:paraId="18E39EE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6F53657F">
            <w:pPr>
              <w:topLinePunct/>
              <w:spacing w:after="62"/>
              <w:jc w:val="center"/>
              <w:rPr>
                <w:rFonts w:hint="eastAsia" w:ascii="宋体" w:hAnsi="宋体" w:eastAsia="宋体" w:cs="宋体"/>
                <w:sz w:val="24"/>
                <w:szCs w:val="24"/>
              </w:rPr>
            </w:pPr>
            <w:r>
              <w:rPr>
                <w:rFonts w:hint="eastAsia" w:ascii="宋体" w:hAnsi="宋体" w:eastAsia="宋体" w:cs="宋体"/>
                <w:sz w:val="24"/>
                <w:szCs w:val="24"/>
              </w:rPr>
              <w:t>40.8</w:t>
            </w:r>
          </w:p>
        </w:tc>
        <w:tc>
          <w:tcPr>
            <w:tcW w:w="2517" w:type="dxa"/>
            <w:vAlign w:val="center"/>
          </w:tcPr>
          <w:p w14:paraId="6D699CB7">
            <w:pPr>
              <w:topLinePunct/>
              <w:spacing w:after="62"/>
              <w:jc w:val="center"/>
              <w:rPr>
                <w:rFonts w:hint="eastAsia" w:ascii="宋体" w:hAnsi="宋体" w:eastAsia="宋体" w:cs="宋体"/>
                <w:sz w:val="24"/>
                <w:szCs w:val="24"/>
              </w:rPr>
            </w:pPr>
          </w:p>
        </w:tc>
      </w:tr>
      <w:tr w14:paraId="3EAB9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9862AE5">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3116" w:type="dxa"/>
            <w:gridSpan w:val="2"/>
            <w:vAlign w:val="center"/>
          </w:tcPr>
          <w:p w14:paraId="6B286E9A">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标称放电电流</w:t>
            </w:r>
          </w:p>
        </w:tc>
        <w:tc>
          <w:tcPr>
            <w:tcW w:w="850" w:type="dxa"/>
            <w:vAlign w:val="center"/>
          </w:tcPr>
          <w:p w14:paraId="0927FAD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kA</w:t>
            </w:r>
          </w:p>
        </w:tc>
        <w:tc>
          <w:tcPr>
            <w:tcW w:w="2268" w:type="dxa"/>
            <w:vAlign w:val="center"/>
          </w:tcPr>
          <w:p w14:paraId="5DCFBFEF">
            <w:pPr>
              <w:topLinePunct/>
              <w:spacing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2517" w:type="dxa"/>
            <w:vAlign w:val="center"/>
          </w:tcPr>
          <w:p w14:paraId="060310E4">
            <w:pPr>
              <w:topLinePunct/>
              <w:spacing w:after="62"/>
              <w:jc w:val="center"/>
              <w:rPr>
                <w:rFonts w:hint="eastAsia" w:ascii="宋体" w:hAnsi="宋体" w:eastAsia="宋体" w:cs="宋体"/>
                <w:sz w:val="24"/>
                <w:szCs w:val="24"/>
              </w:rPr>
            </w:pPr>
          </w:p>
        </w:tc>
      </w:tr>
      <w:tr w14:paraId="7409C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8FA92A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w:t>
            </w:r>
          </w:p>
        </w:tc>
        <w:tc>
          <w:tcPr>
            <w:tcW w:w="3116" w:type="dxa"/>
            <w:gridSpan w:val="2"/>
            <w:vAlign w:val="center"/>
          </w:tcPr>
          <w:p w14:paraId="1FD8C8A4">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雷电冲击残压</w:t>
            </w:r>
          </w:p>
        </w:tc>
        <w:tc>
          <w:tcPr>
            <w:tcW w:w="850" w:type="dxa"/>
            <w:vAlign w:val="center"/>
          </w:tcPr>
          <w:p w14:paraId="5A96095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48F1B05D">
            <w:pPr>
              <w:topLinePunct/>
              <w:spacing w:after="62"/>
              <w:jc w:val="center"/>
              <w:rPr>
                <w:rFonts w:hint="eastAsia" w:ascii="宋体" w:hAnsi="宋体" w:eastAsia="宋体" w:cs="宋体"/>
                <w:sz w:val="24"/>
                <w:szCs w:val="24"/>
              </w:rPr>
            </w:pPr>
            <w:r>
              <w:rPr>
                <w:rFonts w:hint="eastAsia" w:ascii="宋体" w:hAnsi="宋体" w:eastAsia="宋体" w:cs="宋体"/>
                <w:sz w:val="24"/>
                <w:szCs w:val="24"/>
              </w:rPr>
              <w:t>≤134</w:t>
            </w:r>
          </w:p>
        </w:tc>
        <w:tc>
          <w:tcPr>
            <w:tcW w:w="2517" w:type="dxa"/>
            <w:vAlign w:val="center"/>
          </w:tcPr>
          <w:p w14:paraId="7B07C47C">
            <w:pPr>
              <w:topLinePunct/>
              <w:spacing w:after="62"/>
              <w:jc w:val="center"/>
              <w:rPr>
                <w:rFonts w:hint="eastAsia" w:ascii="宋体" w:hAnsi="宋体" w:eastAsia="宋体" w:cs="宋体"/>
                <w:sz w:val="24"/>
                <w:szCs w:val="24"/>
              </w:rPr>
            </w:pPr>
          </w:p>
        </w:tc>
      </w:tr>
      <w:tr w14:paraId="16C2D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73265B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7</w:t>
            </w:r>
          </w:p>
        </w:tc>
        <w:tc>
          <w:tcPr>
            <w:tcW w:w="3116" w:type="dxa"/>
            <w:gridSpan w:val="2"/>
            <w:vAlign w:val="center"/>
          </w:tcPr>
          <w:p w14:paraId="2375291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陡波冲击残压</w:t>
            </w:r>
          </w:p>
        </w:tc>
        <w:tc>
          <w:tcPr>
            <w:tcW w:w="850" w:type="dxa"/>
            <w:vAlign w:val="center"/>
          </w:tcPr>
          <w:p w14:paraId="60B5809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2E12EDA9">
            <w:pPr>
              <w:topLinePunct/>
              <w:spacing w:after="62"/>
              <w:jc w:val="center"/>
              <w:rPr>
                <w:rFonts w:hint="eastAsia" w:ascii="宋体" w:hAnsi="宋体" w:eastAsia="宋体" w:cs="宋体"/>
                <w:sz w:val="24"/>
                <w:szCs w:val="24"/>
              </w:rPr>
            </w:pPr>
            <w:r>
              <w:rPr>
                <w:rFonts w:hint="eastAsia" w:ascii="宋体" w:hAnsi="宋体" w:eastAsia="宋体" w:cs="宋体"/>
                <w:sz w:val="24"/>
                <w:szCs w:val="24"/>
              </w:rPr>
              <w:t>154</w:t>
            </w:r>
          </w:p>
        </w:tc>
        <w:tc>
          <w:tcPr>
            <w:tcW w:w="2517" w:type="dxa"/>
            <w:vAlign w:val="center"/>
          </w:tcPr>
          <w:p w14:paraId="273426D7">
            <w:pPr>
              <w:topLinePunct/>
              <w:spacing w:after="62"/>
              <w:jc w:val="center"/>
              <w:rPr>
                <w:rFonts w:hint="eastAsia" w:ascii="宋体" w:hAnsi="宋体" w:eastAsia="宋体" w:cs="宋体"/>
                <w:sz w:val="24"/>
                <w:szCs w:val="24"/>
              </w:rPr>
            </w:pPr>
          </w:p>
        </w:tc>
      </w:tr>
      <w:tr w14:paraId="123E6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B3EADC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8</w:t>
            </w:r>
          </w:p>
        </w:tc>
        <w:tc>
          <w:tcPr>
            <w:tcW w:w="3116" w:type="dxa"/>
            <w:gridSpan w:val="2"/>
            <w:vAlign w:val="center"/>
          </w:tcPr>
          <w:p w14:paraId="3E9E35D0">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操作冲击残压</w:t>
            </w:r>
          </w:p>
        </w:tc>
        <w:tc>
          <w:tcPr>
            <w:tcW w:w="850" w:type="dxa"/>
            <w:vAlign w:val="center"/>
          </w:tcPr>
          <w:p w14:paraId="56834A12">
            <w:pPr>
              <w:topLinePunct/>
              <w:spacing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05BD88C2">
            <w:pPr>
              <w:topLinePunct/>
              <w:spacing w:after="62"/>
              <w:jc w:val="center"/>
              <w:rPr>
                <w:rFonts w:hint="eastAsia" w:ascii="宋体" w:hAnsi="宋体" w:eastAsia="宋体" w:cs="宋体"/>
                <w:sz w:val="24"/>
                <w:szCs w:val="24"/>
              </w:rPr>
            </w:pPr>
            <w:r>
              <w:rPr>
                <w:rFonts w:hint="eastAsia" w:ascii="宋体" w:hAnsi="宋体" w:eastAsia="宋体" w:cs="宋体"/>
                <w:sz w:val="24"/>
                <w:szCs w:val="24"/>
              </w:rPr>
              <w:t>114</w:t>
            </w:r>
          </w:p>
        </w:tc>
        <w:tc>
          <w:tcPr>
            <w:tcW w:w="2517" w:type="dxa"/>
            <w:vAlign w:val="center"/>
          </w:tcPr>
          <w:p w14:paraId="53342363">
            <w:pPr>
              <w:topLinePunct/>
              <w:spacing w:after="62"/>
              <w:jc w:val="center"/>
              <w:rPr>
                <w:rFonts w:hint="eastAsia" w:ascii="宋体" w:hAnsi="宋体" w:eastAsia="宋体" w:cs="宋体"/>
                <w:sz w:val="24"/>
                <w:szCs w:val="24"/>
              </w:rPr>
            </w:pPr>
          </w:p>
        </w:tc>
      </w:tr>
      <w:tr w14:paraId="01161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FFD72DD">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9</w:t>
            </w:r>
          </w:p>
        </w:tc>
        <w:tc>
          <w:tcPr>
            <w:tcW w:w="3116" w:type="dxa"/>
            <w:gridSpan w:val="2"/>
            <w:vAlign w:val="center"/>
          </w:tcPr>
          <w:p w14:paraId="392C94C7">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直流1mA下参考电压</w:t>
            </w:r>
          </w:p>
        </w:tc>
        <w:tc>
          <w:tcPr>
            <w:tcW w:w="850" w:type="dxa"/>
            <w:vAlign w:val="center"/>
          </w:tcPr>
          <w:p w14:paraId="7E545FF2">
            <w:pPr>
              <w:topLinePunct/>
              <w:spacing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05F1B5F6">
            <w:pPr>
              <w:topLinePunct/>
              <w:spacing w:after="62"/>
              <w:jc w:val="center"/>
              <w:rPr>
                <w:rFonts w:hint="eastAsia" w:ascii="宋体" w:hAnsi="宋体" w:eastAsia="宋体" w:cs="宋体"/>
                <w:sz w:val="24"/>
                <w:szCs w:val="24"/>
              </w:rPr>
            </w:pPr>
            <w:r>
              <w:rPr>
                <w:rFonts w:hint="eastAsia" w:ascii="宋体" w:hAnsi="宋体" w:eastAsia="宋体" w:cs="宋体"/>
                <w:sz w:val="24"/>
                <w:szCs w:val="24"/>
              </w:rPr>
              <w:t>73</w:t>
            </w:r>
          </w:p>
        </w:tc>
        <w:tc>
          <w:tcPr>
            <w:tcW w:w="2517" w:type="dxa"/>
            <w:vAlign w:val="center"/>
          </w:tcPr>
          <w:p w14:paraId="24DE5956">
            <w:pPr>
              <w:topLinePunct/>
              <w:spacing w:after="62"/>
              <w:jc w:val="center"/>
              <w:rPr>
                <w:rFonts w:hint="eastAsia" w:ascii="宋体" w:hAnsi="宋体" w:eastAsia="宋体" w:cs="宋体"/>
                <w:sz w:val="24"/>
                <w:szCs w:val="24"/>
              </w:rPr>
            </w:pPr>
          </w:p>
        </w:tc>
      </w:tr>
      <w:tr w14:paraId="4A2A0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678A48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10</w:t>
            </w:r>
          </w:p>
        </w:tc>
        <w:tc>
          <w:tcPr>
            <w:tcW w:w="3116" w:type="dxa"/>
            <w:gridSpan w:val="2"/>
            <w:vAlign w:val="center"/>
          </w:tcPr>
          <w:p w14:paraId="1D4CE919">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2ms方波耐受值</w:t>
            </w:r>
          </w:p>
        </w:tc>
        <w:tc>
          <w:tcPr>
            <w:tcW w:w="850" w:type="dxa"/>
            <w:vAlign w:val="center"/>
          </w:tcPr>
          <w:p w14:paraId="2A97346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w:t>
            </w:r>
          </w:p>
        </w:tc>
        <w:tc>
          <w:tcPr>
            <w:tcW w:w="2268" w:type="dxa"/>
            <w:vAlign w:val="center"/>
          </w:tcPr>
          <w:p w14:paraId="05C248D6">
            <w:pPr>
              <w:topLinePunct/>
              <w:spacing w:after="62"/>
              <w:jc w:val="center"/>
              <w:rPr>
                <w:rFonts w:hint="eastAsia" w:ascii="宋体" w:hAnsi="宋体" w:eastAsia="宋体" w:cs="宋体"/>
                <w:sz w:val="24"/>
                <w:szCs w:val="24"/>
              </w:rPr>
            </w:pPr>
            <w:r>
              <w:rPr>
                <w:rFonts w:hint="eastAsia" w:ascii="宋体" w:hAnsi="宋体" w:eastAsia="宋体" w:cs="宋体"/>
                <w:sz w:val="24"/>
                <w:szCs w:val="24"/>
              </w:rPr>
              <w:t>≥400</w:t>
            </w:r>
          </w:p>
        </w:tc>
        <w:tc>
          <w:tcPr>
            <w:tcW w:w="2517" w:type="dxa"/>
            <w:vAlign w:val="center"/>
          </w:tcPr>
          <w:p w14:paraId="0970DF0F">
            <w:pPr>
              <w:topLinePunct/>
              <w:spacing w:after="62"/>
              <w:jc w:val="center"/>
              <w:rPr>
                <w:rFonts w:hint="eastAsia" w:ascii="宋体" w:hAnsi="宋体" w:eastAsia="宋体" w:cs="宋体"/>
                <w:sz w:val="24"/>
                <w:szCs w:val="24"/>
              </w:rPr>
            </w:pPr>
          </w:p>
        </w:tc>
      </w:tr>
      <w:tr w14:paraId="63388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96CF882">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八</w:t>
            </w:r>
          </w:p>
        </w:tc>
        <w:tc>
          <w:tcPr>
            <w:tcW w:w="8751" w:type="dxa"/>
            <w:gridSpan w:val="5"/>
            <w:vAlign w:val="center"/>
          </w:tcPr>
          <w:p w14:paraId="7486675E">
            <w:pPr>
              <w:topLinePunct/>
              <w:spacing w:after="62"/>
              <w:rPr>
                <w:rFonts w:hint="eastAsia" w:ascii="宋体" w:hAnsi="宋体" w:eastAsia="宋体" w:cs="宋体"/>
                <w:b/>
                <w:sz w:val="24"/>
                <w:szCs w:val="24"/>
              </w:rPr>
            </w:pPr>
            <w:r>
              <w:rPr>
                <w:rFonts w:hint="eastAsia" w:ascii="宋体" w:hAnsi="宋体" w:eastAsia="宋体" w:cs="宋体"/>
                <w:b/>
                <w:sz w:val="24"/>
                <w:szCs w:val="24"/>
              </w:rPr>
              <w:t>浪涌保护器</w:t>
            </w:r>
          </w:p>
        </w:tc>
      </w:tr>
      <w:tr w14:paraId="6E448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9AD4CA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5863954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型号</w:t>
            </w:r>
          </w:p>
        </w:tc>
        <w:tc>
          <w:tcPr>
            <w:tcW w:w="850" w:type="dxa"/>
            <w:vAlign w:val="center"/>
          </w:tcPr>
          <w:p w14:paraId="7F621450">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70B22D42">
            <w:pPr>
              <w:tabs>
                <w:tab w:val="left" w:pos="420"/>
                <w:tab w:val="center" w:pos="4153"/>
                <w:tab w:val="right" w:pos="8306"/>
              </w:tabs>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投标方填写</w:t>
            </w:r>
          </w:p>
        </w:tc>
        <w:tc>
          <w:tcPr>
            <w:tcW w:w="2517" w:type="dxa"/>
            <w:vAlign w:val="center"/>
          </w:tcPr>
          <w:p w14:paraId="7E7F21E7">
            <w:pPr>
              <w:topLinePunct/>
              <w:spacing w:after="62"/>
              <w:jc w:val="center"/>
              <w:rPr>
                <w:rFonts w:hint="eastAsia" w:ascii="宋体" w:hAnsi="宋体" w:eastAsia="宋体" w:cs="宋体"/>
                <w:sz w:val="24"/>
                <w:szCs w:val="24"/>
              </w:rPr>
            </w:pPr>
          </w:p>
        </w:tc>
      </w:tr>
      <w:tr w14:paraId="03135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71CDBB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w:t>
            </w:r>
          </w:p>
        </w:tc>
        <w:tc>
          <w:tcPr>
            <w:tcW w:w="3116" w:type="dxa"/>
            <w:gridSpan w:val="2"/>
            <w:vAlign w:val="center"/>
          </w:tcPr>
          <w:p w14:paraId="09269D88">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生产厂家</w:t>
            </w:r>
          </w:p>
        </w:tc>
        <w:tc>
          <w:tcPr>
            <w:tcW w:w="850" w:type="dxa"/>
            <w:vAlign w:val="center"/>
          </w:tcPr>
          <w:p w14:paraId="297622E7">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3425D01C">
            <w:pPr>
              <w:tabs>
                <w:tab w:val="left" w:pos="420"/>
                <w:tab w:val="center" w:pos="4153"/>
                <w:tab w:val="right" w:pos="8306"/>
              </w:tabs>
              <w:topLinePunct/>
              <w:snapToGrid w:val="0"/>
              <w:spacing w:after="62"/>
              <w:jc w:val="center"/>
              <w:rPr>
                <w:rFonts w:hint="eastAsia" w:ascii="宋体" w:hAnsi="宋体" w:eastAsia="宋体" w:cs="宋体"/>
                <w:sz w:val="24"/>
                <w:szCs w:val="24"/>
              </w:rPr>
            </w:pPr>
          </w:p>
        </w:tc>
        <w:tc>
          <w:tcPr>
            <w:tcW w:w="2517" w:type="dxa"/>
            <w:vAlign w:val="center"/>
          </w:tcPr>
          <w:p w14:paraId="29AD93FF">
            <w:pPr>
              <w:topLinePunct/>
              <w:spacing w:after="62"/>
              <w:jc w:val="center"/>
              <w:rPr>
                <w:rFonts w:hint="eastAsia" w:ascii="宋体" w:hAnsi="宋体" w:eastAsia="宋体" w:cs="宋体"/>
                <w:sz w:val="24"/>
                <w:szCs w:val="24"/>
              </w:rPr>
            </w:pPr>
          </w:p>
        </w:tc>
      </w:tr>
      <w:tr w14:paraId="69C9C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1920FFE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w:t>
            </w:r>
          </w:p>
        </w:tc>
        <w:tc>
          <w:tcPr>
            <w:tcW w:w="3116" w:type="dxa"/>
            <w:gridSpan w:val="2"/>
            <w:vAlign w:val="center"/>
          </w:tcPr>
          <w:p w14:paraId="220719F8">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额定电压</w:t>
            </w:r>
          </w:p>
        </w:tc>
        <w:tc>
          <w:tcPr>
            <w:tcW w:w="850" w:type="dxa"/>
            <w:vAlign w:val="center"/>
          </w:tcPr>
          <w:p w14:paraId="057BF4A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V</w:t>
            </w:r>
          </w:p>
        </w:tc>
        <w:tc>
          <w:tcPr>
            <w:tcW w:w="2268" w:type="dxa"/>
            <w:vAlign w:val="center"/>
          </w:tcPr>
          <w:p w14:paraId="7F661916">
            <w:pPr>
              <w:tabs>
                <w:tab w:val="left" w:pos="420"/>
                <w:tab w:val="center" w:pos="4153"/>
                <w:tab w:val="right" w:pos="8306"/>
              </w:tabs>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800</w:t>
            </w:r>
          </w:p>
        </w:tc>
        <w:tc>
          <w:tcPr>
            <w:tcW w:w="2517" w:type="dxa"/>
            <w:vAlign w:val="center"/>
          </w:tcPr>
          <w:p w14:paraId="0ADD6073">
            <w:pPr>
              <w:topLinePunct/>
              <w:spacing w:after="62"/>
              <w:jc w:val="center"/>
              <w:rPr>
                <w:rFonts w:hint="eastAsia" w:ascii="宋体" w:hAnsi="宋体" w:eastAsia="宋体" w:cs="宋体"/>
                <w:sz w:val="24"/>
                <w:szCs w:val="24"/>
              </w:rPr>
            </w:pPr>
          </w:p>
        </w:tc>
      </w:tr>
      <w:tr w14:paraId="39DBE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DF8841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4</w:t>
            </w:r>
          </w:p>
        </w:tc>
        <w:tc>
          <w:tcPr>
            <w:tcW w:w="3116" w:type="dxa"/>
            <w:gridSpan w:val="2"/>
            <w:vAlign w:val="center"/>
          </w:tcPr>
          <w:p w14:paraId="41F07971">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最高持续运行电压</w:t>
            </w:r>
          </w:p>
        </w:tc>
        <w:tc>
          <w:tcPr>
            <w:tcW w:w="850" w:type="dxa"/>
            <w:vAlign w:val="center"/>
          </w:tcPr>
          <w:p w14:paraId="416FAD1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V</w:t>
            </w:r>
          </w:p>
        </w:tc>
        <w:tc>
          <w:tcPr>
            <w:tcW w:w="2268" w:type="dxa"/>
            <w:vAlign w:val="center"/>
          </w:tcPr>
          <w:p w14:paraId="7450C277">
            <w:pPr>
              <w:tabs>
                <w:tab w:val="left" w:pos="420"/>
                <w:tab w:val="center" w:pos="4153"/>
                <w:tab w:val="right" w:pos="8306"/>
              </w:tabs>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1500</w:t>
            </w:r>
          </w:p>
        </w:tc>
        <w:tc>
          <w:tcPr>
            <w:tcW w:w="2517" w:type="dxa"/>
            <w:vAlign w:val="center"/>
          </w:tcPr>
          <w:p w14:paraId="59415161">
            <w:pPr>
              <w:topLinePunct/>
              <w:spacing w:after="62"/>
              <w:jc w:val="center"/>
              <w:rPr>
                <w:rFonts w:hint="eastAsia" w:ascii="宋体" w:hAnsi="宋体" w:eastAsia="宋体" w:cs="宋体"/>
                <w:sz w:val="24"/>
                <w:szCs w:val="24"/>
              </w:rPr>
            </w:pPr>
          </w:p>
        </w:tc>
      </w:tr>
      <w:tr w14:paraId="6CFB5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3BB7F0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3116" w:type="dxa"/>
            <w:gridSpan w:val="2"/>
            <w:vAlign w:val="center"/>
          </w:tcPr>
          <w:p w14:paraId="0B060FEF">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标称放电电流（8/20us）</w:t>
            </w:r>
          </w:p>
        </w:tc>
        <w:tc>
          <w:tcPr>
            <w:tcW w:w="850" w:type="dxa"/>
            <w:vAlign w:val="center"/>
          </w:tcPr>
          <w:p w14:paraId="029E011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kA</w:t>
            </w:r>
          </w:p>
        </w:tc>
        <w:tc>
          <w:tcPr>
            <w:tcW w:w="2268" w:type="dxa"/>
            <w:vAlign w:val="center"/>
          </w:tcPr>
          <w:p w14:paraId="029DA5B5">
            <w:pPr>
              <w:tabs>
                <w:tab w:val="left" w:pos="420"/>
                <w:tab w:val="center" w:pos="4153"/>
                <w:tab w:val="right" w:pos="8306"/>
              </w:tabs>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100</w:t>
            </w:r>
          </w:p>
        </w:tc>
        <w:tc>
          <w:tcPr>
            <w:tcW w:w="2517" w:type="dxa"/>
            <w:vAlign w:val="center"/>
          </w:tcPr>
          <w:p w14:paraId="74EAC102">
            <w:pPr>
              <w:topLinePunct/>
              <w:spacing w:after="62"/>
              <w:jc w:val="center"/>
              <w:rPr>
                <w:rFonts w:hint="eastAsia" w:ascii="宋体" w:hAnsi="宋体" w:eastAsia="宋体" w:cs="宋体"/>
                <w:sz w:val="24"/>
                <w:szCs w:val="24"/>
              </w:rPr>
            </w:pPr>
          </w:p>
        </w:tc>
      </w:tr>
      <w:tr w14:paraId="23207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1ABAF5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w:t>
            </w:r>
          </w:p>
        </w:tc>
        <w:tc>
          <w:tcPr>
            <w:tcW w:w="3116" w:type="dxa"/>
            <w:gridSpan w:val="2"/>
            <w:vAlign w:val="center"/>
          </w:tcPr>
          <w:p w14:paraId="32727BB1">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最大放电电流（8/20us）</w:t>
            </w:r>
          </w:p>
        </w:tc>
        <w:tc>
          <w:tcPr>
            <w:tcW w:w="850" w:type="dxa"/>
            <w:vAlign w:val="center"/>
          </w:tcPr>
          <w:p w14:paraId="6CFFFC08">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kA</w:t>
            </w:r>
          </w:p>
        </w:tc>
        <w:tc>
          <w:tcPr>
            <w:tcW w:w="2268" w:type="dxa"/>
            <w:vAlign w:val="center"/>
          </w:tcPr>
          <w:p w14:paraId="3374C1BB">
            <w:pPr>
              <w:tabs>
                <w:tab w:val="left" w:pos="420"/>
                <w:tab w:val="center" w:pos="4153"/>
                <w:tab w:val="right" w:pos="8306"/>
              </w:tabs>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200</w:t>
            </w:r>
          </w:p>
        </w:tc>
        <w:tc>
          <w:tcPr>
            <w:tcW w:w="2517" w:type="dxa"/>
            <w:vAlign w:val="center"/>
          </w:tcPr>
          <w:p w14:paraId="21390278">
            <w:pPr>
              <w:topLinePunct/>
              <w:spacing w:after="62"/>
              <w:jc w:val="center"/>
              <w:rPr>
                <w:rFonts w:hint="eastAsia" w:ascii="宋体" w:hAnsi="宋体" w:eastAsia="宋体" w:cs="宋体"/>
                <w:sz w:val="24"/>
                <w:szCs w:val="24"/>
              </w:rPr>
            </w:pPr>
          </w:p>
        </w:tc>
      </w:tr>
      <w:tr w14:paraId="0B455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0D2A20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7</w:t>
            </w:r>
          </w:p>
        </w:tc>
        <w:tc>
          <w:tcPr>
            <w:tcW w:w="3116" w:type="dxa"/>
            <w:gridSpan w:val="2"/>
            <w:vAlign w:val="center"/>
          </w:tcPr>
          <w:p w14:paraId="1B9EAAE1">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雷电冲击电流（10/350us）</w:t>
            </w:r>
          </w:p>
        </w:tc>
        <w:tc>
          <w:tcPr>
            <w:tcW w:w="850" w:type="dxa"/>
            <w:vAlign w:val="center"/>
          </w:tcPr>
          <w:p w14:paraId="310E466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kA</w:t>
            </w:r>
          </w:p>
        </w:tc>
        <w:tc>
          <w:tcPr>
            <w:tcW w:w="2268" w:type="dxa"/>
            <w:vAlign w:val="center"/>
          </w:tcPr>
          <w:p w14:paraId="0BAF3D34">
            <w:pPr>
              <w:tabs>
                <w:tab w:val="left" w:pos="420"/>
                <w:tab w:val="center" w:pos="4153"/>
                <w:tab w:val="right" w:pos="8306"/>
              </w:tabs>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50</w:t>
            </w:r>
          </w:p>
        </w:tc>
        <w:tc>
          <w:tcPr>
            <w:tcW w:w="2517" w:type="dxa"/>
            <w:vAlign w:val="center"/>
          </w:tcPr>
          <w:p w14:paraId="5CCBA352">
            <w:pPr>
              <w:topLinePunct/>
              <w:spacing w:after="62"/>
              <w:jc w:val="center"/>
              <w:rPr>
                <w:rFonts w:hint="eastAsia" w:ascii="宋体" w:hAnsi="宋体" w:eastAsia="宋体" w:cs="宋体"/>
                <w:sz w:val="24"/>
                <w:szCs w:val="24"/>
              </w:rPr>
            </w:pPr>
          </w:p>
        </w:tc>
      </w:tr>
      <w:tr w14:paraId="3D951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E93059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8</w:t>
            </w:r>
          </w:p>
        </w:tc>
        <w:tc>
          <w:tcPr>
            <w:tcW w:w="3116" w:type="dxa"/>
            <w:gridSpan w:val="2"/>
            <w:vAlign w:val="center"/>
          </w:tcPr>
          <w:p w14:paraId="694A057C">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泄放电流保护水平（8/20us）</w:t>
            </w:r>
          </w:p>
        </w:tc>
        <w:tc>
          <w:tcPr>
            <w:tcW w:w="850" w:type="dxa"/>
            <w:vAlign w:val="center"/>
          </w:tcPr>
          <w:p w14:paraId="57C156A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2F2691D3">
            <w:pPr>
              <w:tabs>
                <w:tab w:val="left" w:pos="420"/>
                <w:tab w:val="center" w:pos="4153"/>
                <w:tab w:val="right" w:pos="8306"/>
              </w:tabs>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2.5</w:t>
            </w:r>
          </w:p>
        </w:tc>
        <w:tc>
          <w:tcPr>
            <w:tcW w:w="2517" w:type="dxa"/>
            <w:vAlign w:val="center"/>
          </w:tcPr>
          <w:p w14:paraId="75B50BDD">
            <w:pPr>
              <w:topLinePunct/>
              <w:spacing w:after="62"/>
              <w:jc w:val="center"/>
              <w:rPr>
                <w:rFonts w:hint="eastAsia" w:ascii="宋体" w:hAnsi="宋体" w:eastAsia="宋体" w:cs="宋体"/>
                <w:sz w:val="24"/>
                <w:szCs w:val="24"/>
              </w:rPr>
            </w:pPr>
          </w:p>
        </w:tc>
      </w:tr>
      <w:tr w14:paraId="0E6D1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1AAD8C33">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9</w:t>
            </w:r>
          </w:p>
        </w:tc>
        <w:tc>
          <w:tcPr>
            <w:tcW w:w="3116" w:type="dxa"/>
            <w:gridSpan w:val="2"/>
            <w:vAlign w:val="center"/>
          </w:tcPr>
          <w:p w14:paraId="0EE841B8">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等级</w:t>
            </w:r>
          </w:p>
        </w:tc>
        <w:tc>
          <w:tcPr>
            <w:tcW w:w="850" w:type="dxa"/>
            <w:vAlign w:val="center"/>
          </w:tcPr>
          <w:p w14:paraId="7F2DE45D">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1E9ED0A7">
            <w:pPr>
              <w:tabs>
                <w:tab w:val="left" w:pos="420"/>
                <w:tab w:val="center" w:pos="4153"/>
                <w:tab w:val="right" w:pos="8306"/>
              </w:tabs>
              <w:topLinePunct/>
              <w:snapToGrid w:val="0"/>
              <w:spacing w:after="62"/>
              <w:jc w:val="center"/>
              <w:rPr>
                <w:rFonts w:hint="eastAsia" w:ascii="宋体" w:hAnsi="宋体" w:eastAsia="宋体" w:cs="宋体"/>
                <w:sz w:val="24"/>
                <w:szCs w:val="24"/>
              </w:rPr>
            </w:pPr>
            <w:r>
              <w:rPr>
                <w:rFonts w:hint="eastAsia" w:ascii="宋体" w:hAnsi="宋体" w:eastAsia="宋体" w:cs="宋体"/>
                <w:sz w:val="24"/>
                <w:szCs w:val="24"/>
              </w:rPr>
              <w:t>B+C</w:t>
            </w:r>
          </w:p>
        </w:tc>
        <w:tc>
          <w:tcPr>
            <w:tcW w:w="2517" w:type="dxa"/>
            <w:vAlign w:val="center"/>
          </w:tcPr>
          <w:p w14:paraId="4DB75CBA">
            <w:pPr>
              <w:topLinePunct/>
              <w:spacing w:after="62"/>
              <w:jc w:val="center"/>
              <w:rPr>
                <w:rFonts w:hint="eastAsia" w:ascii="宋体" w:hAnsi="宋体" w:eastAsia="宋体" w:cs="宋体"/>
                <w:sz w:val="24"/>
                <w:szCs w:val="24"/>
              </w:rPr>
            </w:pPr>
          </w:p>
        </w:tc>
      </w:tr>
      <w:tr w14:paraId="0CBD5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B4CA9D0">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九</w:t>
            </w:r>
          </w:p>
        </w:tc>
        <w:tc>
          <w:tcPr>
            <w:tcW w:w="8751" w:type="dxa"/>
            <w:gridSpan w:val="5"/>
            <w:vAlign w:val="center"/>
          </w:tcPr>
          <w:p w14:paraId="171B489D">
            <w:pPr>
              <w:topLinePunct/>
              <w:spacing w:after="62"/>
              <w:rPr>
                <w:rFonts w:hint="eastAsia" w:ascii="宋体" w:hAnsi="宋体" w:eastAsia="宋体" w:cs="宋体"/>
                <w:b/>
                <w:sz w:val="24"/>
                <w:szCs w:val="24"/>
              </w:rPr>
            </w:pPr>
            <w:r>
              <w:rPr>
                <w:rFonts w:hint="eastAsia" w:ascii="宋体" w:hAnsi="宋体" w:eastAsia="宋体" w:cs="宋体"/>
                <w:b/>
                <w:sz w:val="24"/>
                <w:szCs w:val="24"/>
              </w:rPr>
              <w:t>照明检修变压器及其它</w:t>
            </w:r>
          </w:p>
        </w:tc>
      </w:tr>
      <w:tr w14:paraId="2AE818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7B5960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6C4A7C29">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照明变型号</w:t>
            </w:r>
          </w:p>
        </w:tc>
        <w:tc>
          <w:tcPr>
            <w:tcW w:w="850" w:type="dxa"/>
            <w:vAlign w:val="center"/>
          </w:tcPr>
          <w:p w14:paraId="008A3260">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50BB3B8E">
            <w:pPr>
              <w:tabs>
                <w:tab w:val="left" w:pos="420"/>
                <w:tab w:val="center" w:pos="4153"/>
                <w:tab w:val="right" w:pos="8306"/>
              </w:tabs>
              <w:topLinePunct/>
              <w:snapToGrid w:val="0"/>
              <w:spacing w:before="62" w:beforeLines="20" w:after="62"/>
              <w:ind w:firstLine="420"/>
              <w:jc w:val="center"/>
              <w:rPr>
                <w:rFonts w:hint="eastAsia" w:ascii="宋体" w:hAnsi="宋体" w:eastAsia="宋体" w:cs="宋体"/>
                <w:sz w:val="24"/>
                <w:szCs w:val="24"/>
              </w:rPr>
            </w:pPr>
          </w:p>
        </w:tc>
        <w:tc>
          <w:tcPr>
            <w:tcW w:w="2517" w:type="dxa"/>
            <w:vAlign w:val="center"/>
          </w:tcPr>
          <w:p w14:paraId="39E896A5">
            <w:pPr>
              <w:topLinePunct/>
              <w:spacing w:after="62"/>
              <w:jc w:val="center"/>
              <w:rPr>
                <w:rFonts w:hint="eastAsia" w:ascii="宋体" w:hAnsi="宋体" w:eastAsia="宋体" w:cs="宋体"/>
                <w:sz w:val="24"/>
                <w:szCs w:val="24"/>
              </w:rPr>
            </w:pPr>
          </w:p>
        </w:tc>
      </w:tr>
      <w:tr w14:paraId="6F919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24ED8C9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w:t>
            </w:r>
          </w:p>
        </w:tc>
        <w:tc>
          <w:tcPr>
            <w:tcW w:w="3116" w:type="dxa"/>
            <w:gridSpan w:val="2"/>
            <w:vAlign w:val="center"/>
          </w:tcPr>
          <w:p w14:paraId="48377FD4">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额定容量</w:t>
            </w:r>
          </w:p>
        </w:tc>
        <w:tc>
          <w:tcPr>
            <w:tcW w:w="850" w:type="dxa"/>
            <w:vAlign w:val="center"/>
          </w:tcPr>
          <w:p w14:paraId="142FD55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kVA</w:t>
            </w:r>
          </w:p>
        </w:tc>
        <w:tc>
          <w:tcPr>
            <w:tcW w:w="2268" w:type="dxa"/>
            <w:vAlign w:val="center"/>
          </w:tcPr>
          <w:p w14:paraId="0A181E9C">
            <w:pPr>
              <w:topLinePunct/>
              <w:spacing w:after="62"/>
              <w:jc w:val="center"/>
              <w:rPr>
                <w:rFonts w:hint="eastAsia" w:ascii="宋体" w:hAnsi="宋体" w:eastAsia="宋体" w:cs="宋体"/>
                <w:sz w:val="24"/>
                <w:szCs w:val="24"/>
              </w:rPr>
            </w:pPr>
            <w:r>
              <w:rPr>
                <w:rFonts w:hint="eastAsia" w:ascii="宋体" w:hAnsi="宋体" w:eastAsia="宋体" w:cs="宋体"/>
                <w:sz w:val="24"/>
                <w:szCs w:val="24"/>
              </w:rPr>
              <w:t>10</w:t>
            </w:r>
          </w:p>
        </w:tc>
        <w:tc>
          <w:tcPr>
            <w:tcW w:w="2517" w:type="dxa"/>
            <w:vAlign w:val="center"/>
          </w:tcPr>
          <w:p w14:paraId="5A5AFC65">
            <w:pPr>
              <w:topLinePunct/>
              <w:spacing w:after="62"/>
              <w:jc w:val="center"/>
              <w:rPr>
                <w:rFonts w:hint="eastAsia" w:ascii="宋体" w:hAnsi="宋体" w:eastAsia="宋体" w:cs="宋体"/>
                <w:sz w:val="24"/>
                <w:szCs w:val="24"/>
              </w:rPr>
            </w:pPr>
          </w:p>
        </w:tc>
      </w:tr>
      <w:tr w14:paraId="520F8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E8B6B6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w:t>
            </w:r>
          </w:p>
        </w:tc>
        <w:tc>
          <w:tcPr>
            <w:tcW w:w="3116" w:type="dxa"/>
            <w:gridSpan w:val="2"/>
            <w:vAlign w:val="center"/>
          </w:tcPr>
          <w:p w14:paraId="05A53481">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相数</w:t>
            </w:r>
          </w:p>
        </w:tc>
        <w:tc>
          <w:tcPr>
            <w:tcW w:w="850" w:type="dxa"/>
            <w:vAlign w:val="center"/>
          </w:tcPr>
          <w:p w14:paraId="2DDBEEAA">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695FB344">
            <w:pPr>
              <w:topLinePunct/>
              <w:spacing w:after="62"/>
              <w:jc w:val="center"/>
              <w:rPr>
                <w:rFonts w:hint="eastAsia" w:ascii="宋体" w:hAnsi="宋体" w:eastAsia="宋体" w:cs="宋体"/>
                <w:sz w:val="24"/>
                <w:szCs w:val="24"/>
              </w:rPr>
            </w:pPr>
            <w:r>
              <w:rPr>
                <w:rFonts w:hint="eastAsia" w:ascii="宋体" w:hAnsi="宋体" w:eastAsia="宋体" w:cs="宋体"/>
                <w:sz w:val="24"/>
                <w:szCs w:val="24"/>
              </w:rPr>
              <w:t>3</w:t>
            </w:r>
          </w:p>
        </w:tc>
        <w:tc>
          <w:tcPr>
            <w:tcW w:w="2517" w:type="dxa"/>
            <w:vAlign w:val="center"/>
          </w:tcPr>
          <w:p w14:paraId="176D2ACC">
            <w:pPr>
              <w:topLinePunct/>
              <w:spacing w:after="62"/>
              <w:jc w:val="center"/>
              <w:rPr>
                <w:rFonts w:hint="eastAsia" w:ascii="宋体" w:hAnsi="宋体" w:eastAsia="宋体" w:cs="宋体"/>
                <w:sz w:val="24"/>
                <w:szCs w:val="24"/>
              </w:rPr>
            </w:pPr>
          </w:p>
        </w:tc>
      </w:tr>
      <w:tr w14:paraId="466F2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8D1572A">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4</w:t>
            </w:r>
          </w:p>
        </w:tc>
        <w:tc>
          <w:tcPr>
            <w:tcW w:w="3116" w:type="dxa"/>
            <w:gridSpan w:val="2"/>
            <w:vAlign w:val="center"/>
          </w:tcPr>
          <w:p w14:paraId="5209BFA6">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高压侧电压</w:t>
            </w:r>
          </w:p>
        </w:tc>
        <w:tc>
          <w:tcPr>
            <w:tcW w:w="850" w:type="dxa"/>
            <w:vAlign w:val="center"/>
          </w:tcPr>
          <w:p w14:paraId="5B0A118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2C4F5A29">
            <w:pPr>
              <w:topLinePunct/>
              <w:spacing w:after="62"/>
              <w:jc w:val="center"/>
              <w:rPr>
                <w:rFonts w:hint="eastAsia" w:ascii="宋体" w:hAnsi="宋体" w:eastAsia="宋体" w:cs="宋体"/>
                <w:sz w:val="24"/>
                <w:szCs w:val="24"/>
              </w:rPr>
            </w:pPr>
            <w:r>
              <w:rPr>
                <w:rFonts w:hint="eastAsia" w:ascii="宋体" w:hAnsi="宋体" w:eastAsia="宋体" w:cs="宋体"/>
                <w:sz w:val="24"/>
                <w:szCs w:val="24"/>
              </w:rPr>
              <w:t>0.8</w:t>
            </w:r>
          </w:p>
        </w:tc>
        <w:tc>
          <w:tcPr>
            <w:tcW w:w="2517" w:type="dxa"/>
            <w:vAlign w:val="center"/>
          </w:tcPr>
          <w:p w14:paraId="7B42A2DE">
            <w:pPr>
              <w:topLinePunct/>
              <w:spacing w:after="62"/>
              <w:jc w:val="center"/>
              <w:rPr>
                <w:rFonts w:hint="eastAsia" w:ascii="宋体" w:hAnsi="宋体" w:eastAsia="宋体" w:cs="宋体"/>
                <w:sz w:val="24"/>
                <w:szCs w:val="24"/>
              </w:rPr>
            </w:pPr>
          </w:p>
        </w:tc>
      </w:tr>
      <w:tr w14:paraId="7D4B6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10D96C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3116" w:type="dxa"/>
            <w:gridSpan w:val="2"/>
            <w:vAlign w:val="center"/>
          </w:tcPr>
          <w:p w14:paraId="715E79A1">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低压侧电压</w:t>
            </w:r>
          </w:p>
        </w:tc>
        <w:tc>
          <w:tcPr>
            <w:tcW w:w="850" w:type="dxa"/>
            <w:vAlign w:val="center"/>
          </w:tcPr>
          <w:p w14:paraId="506D02C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kV</w:t>
            </w:r>
          </w:p>
        </w:tc>
        <w:tc>
          <w:tcPr>
            <w:tcW w:w="2268" w:type="dxa"/>
            <w:vAlign w:val="center"/>
          </w:tcPr>
          <w:p w14:paraId="011199A4">
            <w:pPr>
              <w:topLinePunct/>
              <w:spacing w:after="62"/>
              <w:jc w:val="center"/>
              <w:rPr>
                <w:rFonts w:hint="eastAsia" w:ascii="宋体" w:hAnsi="宋体" w:eastAsia="宋体" w:cs="宋体"/>
                <w:sz w:val="24"/>
                <w:szCs w:val="24"/>
              </w:rPr>
            </w:pPr>
            <w:r>
              <w:rPr>
                <w:rFonts w:hint="eastAsia" w:ascii="宋体" w:hAnsi="宋体" w:eastAsia="宋体" w:cs="宋体"/>
                <w:sz w:val="24"/>
                <w:szCs w:val="24"/>
              </w:rPr>
              <w:t>0.4</w:t>
            </w:r>
          </w:p>
        </w:tc>
        <w:tc>
          <w:tcPr>
            <w:tcW w:w="2517" w:type="dxa"/>
            <w:vAlign w:val="center"/>
          </w:tcPr>
          <w:p w14:paraId="1B3FE546">
            <w:pPr>
              <w:topLinePunct/>
              <w:spacing w:after="62"/>
              <w:jc w:val="center"/>
              <w:rPr>
                <w:rFonts w:hint="eastAsia" w:ascii="宋体" w:hAnsi="宋体" w:eastAsia="宋体" w:cs="宋体"/>
                <w:sz w:val="24"/>
                <w:szCs w:val="24"/>
              </w:rPr>
            </w:pPr>
          </w:p>
        </w:tc>
      </w:tr>
      <w:tr w14:paraId="0D3F2B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50B595E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6</w:t>
            </w:r>
          </w:p>
        </w:tc>
        <w:tc>
          <w:tcPr>
            <w:tcW w:w="3116" w:type="dxa"/>
            <w:gridSpan w:val="2"/>
            <w:vAlign w:val="center"/>
          </w:tcPr>
          <w:p w14:paraId="61453D00">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频率</w:t>
            </w:r>
          </w:p>
        </w:tc>
        <w:tc>
          <w:tcPr>
            <w:tcW w:w="850" w:type="dxa"/>
            <w:vAlign w:val="center"/>
          </w:tcPr>
          <w:p w14:paraId="384200A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Hz</w:t>
            </w:r>
          </w:p>
        </w:tc>
        <w:tc>
          <w:tcPr>
            <w:tcW w:w="2268" w:type="dxa"/>
            <w:vAlign w:val="center"/>
          </w:tcPr>
          <w:p w14:paraId="57206787">
            <w:pPr>
              <w:topLinePunct/>
              <w:spacing w:after="62"/>
              <w:jc w:val="center"/>
              <w:rPr>
                <w:rFonts w:hint="eastAsia" w:ascii="宋体" w:hAnsi="宋体" w:eastAsia="宋体" w:cs="宋体"/>
                <w:sz w:val="24"/>
                <w:szCs w:val="24"/>
              </w:rPr>
            </w:pPr>
            <w:r>
              <w:rPr>
                <w:rFonts w:hint="eastAsia" w:ascii="宋体" w:hAnsi="宋体" w:eastAsia="宋体" w:cs="宋体"/>
                <w:sz w:val="24"/>
                <w:szCs w:val="24"/>
              </w:rPr>
              <w:t>50</w:t>
            </w:r>
          </w:p>
        </w:tc>
        <w:tc>
          <w:tcPr>
            <w:tcW w:w="2517" w:type="dxa"/>
            <w:vAlign w:val="center"/>
          </w:tcPr>
          <w:p w14:paraId="113083DB">
            <w:pPr>
              <w:topLinePunct/>
              <w:spacing w:after="62"/>
              <w:jc w:val="center"/>
              <w:rPr>
                <w:rFonts w:hint="eastAsia" w:ascii="宋体" w:hAnsi="宋体" w:eastAsia="宋体" w:cs="宋体"/>
                <w:sz w:val="24"/>
                <w:szCs w:val="24"/>
              </w:rPr>
            </w:pPr>
          </w:p>
        </w:tc>
      </w:tr>
      <w:tr w14:paraId="67A03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B84BB8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7</w:t>
            </w:r>
          </w:p>
        </w:tc>
        <w:tc>
          <w:tcPr>
            <w:tcW w:w="3116" w:type="dxa"/>
            <w:gridSpan w:val="2"/>
            <w:vAlign w:val="center"/>
          </w:tcPr>
          <w:p w14:paraId="3E1AE5C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局放</w:t>
            </w:r>
          </w:p>
        </w:tc>
        <w:tc>
          <w:tcPr>
            <w:tcW w:w="850" w:type="dxa"/>
            <w:vAlign w:val="center"/>
          </w:tcPr>
          <w:p w14:paraId="28ED3AC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pC</w:t>
            </w:r>
          </w:p>
        </w:tc>
        <w:tc>
          <w:tcPr>
            <w:tcW w:w="2268" w:type="dxa"/>
            <w:vAlign w:val="center"/>
          </w:tcPr>
          <w:p w14:paraId="2FF42B46">
            <w:pPr>
              <w:topLinePunct/>
              <w:spacing w:after="62"/>
              <w:jc w:val="center"/>
              <w:rPr>
                <w:rFonts w:hint="eastAsia" w:ascii="宋体" w:hAnsi="宋体" w:eastAsia="宋体" w:cs="宋体"/>
                <w:sz w:val="24"/>
                <w:szCs w:val="24"/>
              </w:rPr>
            </w:pPr>
            <w:r>
              <w:rPr>
                <w:rFonts w:hint="eastAsia" w:ascii="宋体" w:hAnsi="宋体" w:eastAsia="宋体" w:cs="宋体"/>
                <w:sz w:val="24"/>
                <w:szCs w:val="24"/>
              </w:rPr>
              <w:t>5</w:t>
            </w:r>
          </w:p>
        </w:tc>
        <w:tc>
          <w:tcPr>
            <w:tcW w:w="2517" w:type="dxa"/>
            <w:vAlign w:val="center"/>
          </w:tcPr>
          <w:p w14:paraId="452CED81">
            <w:pPr>
              <w:topLinePunct/>
              <w:spacing w:after="62"/>
              <w:jc w:val="center"/>
              <w:rPr>
                <w:rFonts w:hint="eastAsia" w:ascii="宋体" w:hAnsi="宋体" w:eastAsia="宋体" w:cs="宋体"/>
                <w:sz w:val="24"/>
                <w:szCs w:val="24"/>
              </w:rPr>
            </w:pPr>
          </w:p>
        </w:tc>
      </w:tr>
      <w:tr w14:paraId="47F5A4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83F74D9">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8</w:t>
            </w:r>
          </w:p>
        </w:tc>
        <w:tc>
          <w:tcPr>
            <w:tcW w:w="3116" w:type="dxa"/>
            <w:gridSpan w:val="2"/>
            <w:vAlign w:val="center"/>
          </w:tcPr>
          <w:p w14:paraId="05724B3A">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照明灯具</w:t>
            </w:r>
          </w:p>
        </w:tc>
        <w:tc>
          <w:tcPr>
            <w:tcW w:w="850" w:type="dxa"/>
            <w:vAlign w:val="center"/>
          </w:tcPr>
          <w:p w14:paraId="0CBCB1D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盏</w:t>
            </w:r>
          </w:p>
        </w:tc>
        <w:tc>
          <w:tcPr>
            <w:tcW w:w="2268" w:type="dxa"/>
            <w:vAlign w:val="center"/>
          </w:tcPr>
          <w:p w14:paraId="3E000AD5">
            <w:pPr>
              <w:topLinePunct/>
              <w:spacing w:after="62"/>
              <w:jc w:val="center"/>
              <w:rPr>
                <w:rFonts w:hint="eastAsia" w:ascii="宋体" w:hAnsi="宋体" w:eastAsia="宋体" w:cs="宋体"/>
                <w:sz w:val="24"/>
                <w:szCs w:val="24"/>
              </w:rPr>
            </w:pPr>
            <w:r>
              <w:rPr>
                <w:rFonts w:hint="eastAsia" w:ascii="宋体" w:hAnsi="宋体" w:eastAsia="宋体" w:cs="宋体"/>
                <w:sz w:val="24"/>
                <w:szCs w:val="24"/>
              </w:rPr>
              <w:t>国内知名品牌</w:t>
            </w:r>
          </w:p>
        </w:tc>
        <w:tc>
          <w:tcPr>
            <w:tcW w:w="2517" w:type="dxa"/>
            <w:vAlign w:val="center"/>
          </w:tcPr>
          <w:p w14:paraId="22AC52EA">
            <w:pPr>
              <w:topLinePunct/>
              <w:spacing w:after="62"/>
              <w:jc w:val="center"/>
              <w:rPr>
                <w:rFonts w:hint="eastAsia" w:ascii="宋体" w:hAnsi="宋体" w:eastAsia="宋体" w:cs="宋体"/>
                <w:sz w:val="24"/>
                <w:szCs w:val="24"/>
              </w:rPr>
            </w:pPr>
          </w:p>
        </w:tc>
      </w:tr>
      <w:tr w14:paraId="0B581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35A3D779">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十</w:t>
            </w:r>
          </w:p>
        </w:tc>
        <w:tc>
          <w:tcPr>
            <w:tcW w:w="8751" w:type="dxa"/>
            <w:gridSpan w:val="5"/>
            <w:vAlign w:val="center"/>
          </w:tcPr>
          <w:p w14:paraId="698E18BE">
            <w:pPr>
              <w:topLinePunct/>
              <w:spacing w:after="62"/>
              <w:rPr>
                <w:rFonts w:hint="eastAsia" w:ascii="宋体" w:hAnsi="宋体" w:eastAsia="宋体" w:cs="宋体"/>
                <w:b/>
                <w:sz w:val="24"/>
                <w:szCs w:val="24"/>
              </w:rPr>
            </w:pPr>
            <w:r>
              <w:rPr>
                <w:rFonts w:hint="eastAsia" w:ascii="宋体" w:hAnsi="宋体" w:eastAsia="宋体" w:cs="宋体"/>
                <w:b/>
                <w:sz w:val="24"/>
                <w:szCs w:val="24"/>
              </w:rPr>
              <w:t>柜内母线</w:t>
            </w:r>
          </w:p>
        </w:tc>
      </w:tr>
      <w:tr w14:paraId="0D389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E93D03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17A732DC">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母线材质（铜母线，在搭接部位要求搪锡或镀银）</w:t>
            </w:r>
          </w:p>
        </w:tc>
        <w:tc>
          <w:tcPr>
            <w:tcW w:w="850" w:type="dxa"/>
            <w:vAlign w:val="center"/>
          </w:tcPr>
          <w:p w14:paraId="0456DED8">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13AFAB6F">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T2电解铜</w:t>
            </w:r>
          </w:p>
        </w:tc>
        <w:tc>
          <w:tcPr>
            <w:tcW w:w="2517" w:type="dxa"/>
            <w:vAlign w:val="center"/>
          </w:tcPr>
          <w:p w14:paraId="5550862F">
            <w:pPr>
              <w:topLinePunct/>
              <w:spacing w:after="62"/>
              <w:jc w:val="center"/>
              <w:rPr>
                <w:rFonts w:hint="eastAsia" w:ascii="宋体" w:hAnsi="宋体" w:eastAsia="宋体" w:cs="宋体"/>
                <w:sz w:val="24"/>
                <w:szCs w:val="24"/>
              </w:rPr>
            </w:pPr>
          </w:p>
        </w:tc>
      </w:tr>
      <w:tr w14:paraId="6F49B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DFE9177">
            <w:pPr>
              <w:topLinePunct/>
              <w:snapToGrid w:val="0"/>
              <w:spacing w:before="62" w:beforeLines="20" w:after="62"/>
              <w:jc w:val="center"/>
              <w:rPr>
                <w:rFonts w:hint="eastAsia" w:ascii="宋体" w:hAnsi="宋体" w:eastAsia="宋体" w:cs="宋体"/>
                <w:sz w:val="24"/>
                <w:szCs w:val="24"/>
              </w:rPr>
            </w:pPr>
            <w:commentRangeStart w:id="4"/>
            <w:r>
              <w:rPr>
                <w:rFonts w:hint="eastAsia" w:ascii="宋体" w:hAnsi="宋体" w:eastAsia="宋体" w:cs="宋体"/>
                <w:sz w:val="24"/>
                <w:szCs w:val="24"/>
              </w:rPr>
              <w:t>2</w:t>
            </w:r>
          </w:p>
        </w:tc>
        <w:tc>
          <w:tcPr>
            <w:tcW w:w="3116" w:type="dxa"/>
            <w:gridSpan w:val="2"/>
            <w:vAlign w:val="center"/>
          </w:tcPr>
          <w:p w14:paraId="3A1F5AA6">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电流密度</w:t>
            </w:r>
          </w:p>
        </w:tc>
        <w:tc>
          <w:tcPr>
            <w:tcW w:w="850" w:type="dxa"/>
            <w:vAlign w:val="center"/>
          </w:tcPr>
          <w:p w14:paraId="5FE552A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A/mm</w:t>
            </w:r>
            <w:r>
              <w:rPr>
                <w:rFonts w:hint="eastAsia" w:ascii="宋体" w:hAnsi="宋体" w:eastAsia="宋体" w:cs="宋体"/>
                <w:sz w:val="24"/>
                <w:szCs w:val="24"/>
                <w:vertAlign w:val="superscript"/>
              </w:rPr>
              <w:t>2</w:t>
            </w:r>
          </w:p>
        </w:tc>
        <w:tc>
          <w:tcPr>
            <w:tcW w:w="2268" w:type="dxa"/>
            <w:vAlign w:val="center"/>
          </w:tcPr>
          <w:p w14:paraId="7BA14515">
            <w:pPr>
              <w:topLinePunct/>
              <w:snapToGrid w:val="0"/>
              <w:spacing w:before="62" w:beforeLines="20" w:after="62"/>
              <w:jc w:val="center"/>
              <w:rPr>
                <w:rFonts w:hint="eastAsia" w:ascii="宋体" w:hAnsi="宋体" w:eastAsia="宋体" w:cs="宋体"/>
                <w:sz w:val="24"/>
                <w:szCs w:val="24"/>
              </w:rPr>
            </w:pPr>
            <w:ins w:id="137" w:author="Scorpio" w:date="2025-06-12T13:52:00Z">
              <w:r>
                <w:rPr>
                  <w:rFonts w:hint="eastAsia" w:ascii="宋体" w:hAnsi="宋体" w:eastAsia="宋体" w:cs="宋体"/>
                  <w:kern w:val="2"/>
                  <w:sz w:val="24"/>
                  <w:szCs w:val="24"/>
                </w:rPr>
                <w:t>满足国标</w:t>
              </w:r>
            </w:ins>
            <w:del w:id="138" w:author="Scorpio" w:date="2025-06-12T13:45:00Z">
              <w:r>
                <w:rPr>
                  <w:rFonts w:hint="eastAsia" w:ascii="宋体" w:hAnsi="宋体" w:eastAsia="宋体" w:cs="宋体"/>
                  <w:sz w:val="24"/>
                  <w:szCs w:val="24"/>
                </w:rPr>
                <w:delText>≤</w:delText>
              </w:r>
            </w:del>
            <w:del w:id="139" w:author="Scorpio" w:date="2025-06-07T14:12:00Z">
              <w:r>
                <w:rPr>
                  <w:rFonts w:hint="eastAsia" w:ascii="宋体" w:hAnsi="宋体" w:eastAsia="宋体" w:cs="宋体"/>
                  <w:sz w:val="24"/>
                  <w:szCs w:val="24"/>
                </w:rPr>
                <w:delText>0.9</w:delText>
              </w:r>
            </w:del>
          </w:p>
          <w:commentRangeEnd w:id="4"/>
          <w:p w14:paraId="7F2B43FA">
            <w:pPr>
              <w:rPr>
                <w:rFonts w:hint="eastAsia" w:ascii="宋体" w:hAnsi="宋体" w:eastAsia="宋体" w:cs="宋体"/>
                <w:sz w:val="24"/>
                <w:szCs w:val="24"/>
              </w:rPr>
            </w:pPr>
            <w:del w:id="140" w:author="Scorpio" w:date="2025-06-19T09:15:00Z">
              <w:r>
                <w:rPr>
                  <w:rStyle w:val="20"/>
                  <w:rFonts w:hint="eastAsia" w:ascii="宋体" w:hAnsi="宋体" w:eastAsia="宋体" w:cs="宋体"/>
                  <w:sz w:val="24"/>
                  <w:szCs w:val="24"/>
                </w:rPr>
                <w:commentReference w:id="4"/>
              </w:r>
            </w:del>
          </w:p>
        </w:tc>
        <w:tc>
          <w:tcPr>
            <w:tcW w:w="2517" w:type="dxa"/>
            <w:vAlign w:val="center"/>
          </w:tcPr>
          <w:p w14:paraId="74E42419">
            <w:pPr>
              <w:topLinePunct/>
              <w:spacing w:after="62"/>
              <w:jc w:val="center"/>
              <w:rPr>
                <w:rFonts w:hint="eastAsia" w:ascii="宋体" w:hAnsi="宋体" w:eastAsia="宋体" w:cs="宋体"/>
                <w:sz w:val="24"/>
                <w:szCs w:val="24"/>
              </w:rPr>
              <w:pPrChange w:id="141" w:author="Scorpio" w:date="2025-06-19T09:15:00Z">
                <w:pPr>
                  <w:topLinePunct/>
                  <w:spacing w:after="62"/>
                </w:pPr>
              </w:pPrChange>
            </w:pPr>
          </w:p>
        </w:tc>
      </w:tr>
      <w:tr w14:paraId="16580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7AA95264">
            <w:pPr>
              <w:topLinePunct/>
              <w:snapToGrid w:val="0"/>
              <w:spacing w:before="62" w:beforeLines="20" w:after="62"/>
              <w:jc w:val="center"/>
              <w:rPr>
                <w:rFonts w:hint="eastAsia" w:ascii="宋体" w:hAnsi="宋体" w:eastAsia="宋体" w:cs="宋体"/>
                <w:b/>
                <w:sz w:val="24"/>
                <w:szCs w:val="24"/>
              </w:rPr>
            </w:pPr>
            <w:r>
              <w:rPr>
                <w:rFonts w:hint="eastAsia" w:ascii="宋体" w:hAnsi="宋体" w:eastAsia="宋体" w:cs="宋体"/>
                <w:b/>
                <w:sz w:val="24"/>
                <w:szCs w:val="24"/>
              </w:rPr>
              <w:t>十一</w:t>
            </w:r>
          </w:p>
        </w:tc>
        <w:tc>
          <w:tcPr>
            <w:tcW w:w="8751" w:type="dxa"/>
            <w:gridSpan w:val="5"/>
            <w:vAlign w:val="center"/>
          </w:tcPr>
          <w:p w14:paraId="4CCAACE8">
            <w:pPr>
              <w:topLinePunct/>
              <w:snapToGrid w:val="0"/>
              <w:spacing w:before="62" w:beforeLines="20" w:after="62"/>
              <w:rPr>
                <w:rFonts w:hint="eastAsia" w:ascii="宋体" w:hAnsi="宋体" w:eastAsia="宋体" w:cs="宋体"/>
                <w:sz w:val="24"/>
                <w:szCs w:val="24"/>
              </w:rPr>
            </w:pPr>
            <w:r>
              <w:rPr>
                <w:rFonts w:hint="eastAsia" w:ascii="宋体" w:hAnsi="宋体" w:eastAsia="宋体" w:cs="宋体"/>
                <w:b/>
                <w:sz w:val="24"/>
                <w:szCs w:val="24"/>
              </w:rPr>
              <w:t>UPS后备电源</w:t>
            </w:r>
          </w:p>
        </w:tc>
      </w:tr>
      <w:tr w14:paraId="79FA2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B063EEB">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49A8A0CD">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型号</w:t>
            </w:r>
          </w:p>
        </w:tc>
        <w:tc>
          <w:tcPr>
            <w:tcW w:w="850" w:type="dxa"/>
            <w:vAlign w:val="center"/>
          </w:tcPr>
          <w:p w14:paraId="652DB3BC">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25551647">
            <w:pPr>
              <w:topLinePunct/>
              <w:spacing w:after="62"/>
              <w:jc w:val="center"/>
              <w:rPr>
                <w:rFonts w:hint="eastAsia" w:ascii="宋体" w:hAnsi="宋体" w:eastAsia="宋体" w:cs="宋体"/>
                <w:sz w:val="24"/>
                <w:szCs w:val="24"/>
              </w:rPr>
            </w:pPr>
            <w:r>
              <w:rPr>
                <w:rFonts w:hint="eastAsia" w:ascii="宋体" w:hAnsi="宋体" w:eastAsia="宋体" w:cs="宋体"/>
                <w:sz w:val="24"/>
                <w:szCs w:val="24"/>
              </w:rPr>
              <w:t>投标方填写</w:t>
            </w:r>
          </w:p>
        </w:tc>
        <w:tc>
          <w:tcPr>
            <w:tcW w:w="2517" w:type="dxa"/>
            <w:vAlign w:val="center"/>
          </w:tcPr>
          <w:p w14:paraId="4C44799C">
            <w:pPr>
              <w:topLinePunct/>
              <w:snapToGrid w:val="0"/>
              <w:spacing w:before="62" w:beforeLines="20" w:after="62"/>
              <w:jc w:val="center"/>
              <w:rPr>
                <w:rFonts w:hint="eastAsia" w:ascii="宋体" w:hAnsi="宋体" w:eastAsia="宋体" w:cs="宋体"/>
                <w:sz w:val="24"/>
                <w:szCs w:val="24"/>
              </w:rPr>
            </w:pPr>
            <w:del w:id="142" w:author="Scorpio" w:date="2025-07-13T16:37:00Z">
              <w:r>
                <w:rPr>
                  <w:rFonts w:hint="eastAsia" w:ascii="宋体" w:hAnsi="宋体" w:eastAsia="宋体" w:cs="宋体"/>
                  <w:sz w:val="24"/>
                  <w:szCs w:val="24"/>
                </w:rPr>
                <w:delText>招标方填写</w:delText>
              </w:r>
            </w:del>
          </w:p>
        </w:tc>
      </w:tr>
      <w:tr w14:paraId="7FDC9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D510E06">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2</w:t>
            </w:r>
          </w:p>
        </w:tc>
        <w:tc>
          <w:tcPr>
            <w:tcW w:w="3116" w:type="dxa"/>
            <w:gridSpan w:val="2"/>
            <w:vAlign w:val="center"/>
          </w:tcPr>
          <w:p w14:paraId="7993C070">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生产厂家</w:t>
            </w:r>
          </w:p>
        </w:tc>
        <w:tc>
          <w:tcPr>
            <w:tcW w:w="850" w:type="dxa"/>
            <w:vAlign w:val="center"/>
          </w:tcPr>
          <w:p w14:paraId="344A74BC">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276D2771">
            <w:pPr>
              <w:topLinePunct/>
              <w:spacing w:after="62"/>
              <w:jc w:val="center"/>
              <w:rPr>
                <w:rFonts w:hint="eastAsia" w:ascii="宋体" w:hAnsi="宋体" w:eastAsia="宋体" w:cs="宋体"/>
                <w:sz w:val="24"/>
                <w:szCs w:val="24"/>
              </w:rPr>
            </w:pPr>
          </w:p>
        </w:tc>
        <w:tc>
          <w:tcPr>
            <w:tcW w:w="2517" w:type="dxa"/>
            <w:vAlign w:val="center"/>
          </w:tcPr>
          <w:p w14:paraId="218ED70B">
            <w:pPr>
              <w:topLinePunct/>
              <w:snapToGrid w:val="0"/>
              <w:spacing w:before="62" w:beforeLines="20" w:after="62"/>
              <w:jc w:val="center"/>
              <w:rPr>
                <w:rFonts w:hint="eastAsia" w:ascii="宋体" w:hAnsi="宋体" w:eastAsia="宋体" w:cs="宋体"/>
                <w:sz w:val="24"/>
                <w:szCs w:val="24"/>
              </w:rPr>
            </w:pPr>
          </w:p>
        </w:tc>
      </w:tr>
      <w:tr w14:paraId="27E74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4C581EFC">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3</w:t>
            </w:r>
          </w:p>
        </w:tc>
        <w:tc>
          <w:tcPr>
            <w:tcW w:w="3116" w:type="dxa"/>
            <w:gridSpan w:val="2"/>
            <w:vAlign w:val="center"/>
          </w:tcPr>
          <w:p w14:paraId="6BA980FC">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容量</w:t>
            </w:r>
          </w:p>
        </w:tc>
        <w:tc>
          <w:tcPr>
            <w:tcW w:w="850" w:type="dxa"/>
            <w:vAlign w:val="center"/>
          </w:tcPr>
          <w:p w14:paraId="60C642C6">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30FC9041">
            <w:pPr>
              <w:topLinePunct/>
              <w:spacing w:after="62"/>
              <w:jc w:val="center"/>
              <w:rPr>
                <w:rFonts w:hint="eastAsia" w:ascii="宋体" w:hAnsi="宋体" w:eastAsia="宋体" w:cs="宋体"/>
                <w:sz w:val="24"/>
                <w:szCs w:val="24"/>
              </w:rPr>
            </w:pPr>
            <w:r>
              <w:rPr>
                <w:rFonts w:hint="eastAsia" w:ascii="宋体" w:hAnsi="宋体" w:eastAsia="宋体" w:cs="宋体"/>
                <w:sz w:val="24"/>
                <w:szCs w:val="24"/>
              </w:rPr>
              <w:t>1kVA</w:t>
            </w:r>
          </w:p>
        </w:tc>
        <w:tc>
          <w:tcPr>
            <w:tcW w:w="2517" w:type="dxa"/>
            <w:vAlign w:val="center"/>
          </w:tcPr>
          <w:p w14:paraId="6436DDC9">
            <w:pPr>
              <w:topLinePunct/>
              <w:snapToGrid w:val="0"/>
              <w:spacing w:before="62" w:beforeLines="20" w:after="62"/>
              <w:jc w:val="center"/>
              <w:rPr>
                <w:rFonts w:hint="eastAsia" w:ascii="宋体" w:hAnsi="宋体" w:eastAsia="宋体" w:cs="宋体"/>
                <w:sz w:val="24"/>
                <w:szCs w:val="24"/>
              </w:rPr>
            </w:pPr>
          </w:p>
        </w:tc>
      </w:tr>
      <w:tr w14:paraId="02442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6FE18F0E">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4</w:t>
            </w:r>
          </w:p>
        </w:tc>
        <w:tc>
          <w:tcPr>
            <w:tcW w:w="3116" w:type="dxa"/>
            <w:gridSpan w:val="2"/>
            <w:vAlign w:val="center"/>
          </w:tcPr>
          <w:p w14:paraId="3B39F6B6">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电池</w:t>
            </w:r>
          </w:p>
        </w:tc>
        <w:tc>
          <w:tcPr>
            <w:tcW w:w="850" w:type="dxa"/>
            <w:vAlign w:val="center"/>
          </w:tcPr>
          <w:p w14:paraId="39BA69E0">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3F7C9456">
            <w:pPr>
              <w:topLinePunct/>
              <w:spacing w:after="62"/>
              <w:jc w:val="center"/>
              <w:rPr>
                <w:rFonts w:hint="eastAsia" w:ascii="宋体" w:hAnsi="宋体" w:eastAsia="宋体" w:cs="宋体"/>
                <w:sz w:val="24"/>
                <w:szCs w:val="24"/>
              </w:rPr>
            </w:pPr>
            <w:r>
              <w:rPr>
                <w:rFonts w:hint="eastAsia" w:ascii="宋体" w:hAnsi="宋体" w:eastAsia="宋体" w:cs="宋体"/>
                <w:sz w:val="24"/>
                <w:szCs w:val="24"/>
              </w:rPr>
              <w:t>2小时</w:t>
            </w:r>
          </w:p>
        </w:tc>
        <w:tc>
          <w:tcPr>
            <w:tcW w:w="2517" w:type="dxa"/>
            <w:vAlign w:val="center"/>
          </w:tcPr>
          <w:p w14:paraId="2953788B">
            <w:pPr>
              <w:topLinePunct/>
              <w:snapToGrid w:val="0"/>
              <w:spacing w:before="62" w:beforeLines="20" w:after="62"/>
              <w:jc w:val="center"/>
              <w:rPr>
                <w:rFonts w:hint="eastAsia" w:ascii="宋体" w:hAnsi="宋体" w:eastAsia="宋体" w:cs="宋体"/>
                <w:sz w:val="24"/>
                <w:szCs w:val="24"/>
              </w:rPr>
            </w:pPr>
          </w:p>
        </w:tc>
      </w:tr>
      <w:tr w14:paraId="77E47A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0B013FD4">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十二</w:t>
            </w:r>
          </w:p>
        </w:tc>
        <w:tc>
          <w:tcPr>
            <w:tcW w:w="3116" w:type="dxa"/>
            <w:gridSpan w:val="2"/>
            <w:vAlign w:val="center"/>
          </w:tcPr>
          <w:p w14:paraId="49FA71E6">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其它</w:t>
            </w:r>
          </w:p>
        </w:tc>
        <w:tc>
          <w:tcPr>
            <w:tcW w:w="850" w:type="dxa"/>
            <w:vAlign w:val="center"/>
          </w:tcPr>
          <w:p w14:paraId="27F052C6">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49A43266">
            <w:pPr>
              <w:topLinePunct/>
              <w:spacing w:after="62"/>
              <w:jc w:val="center"/>
              <w:rPr>
                <w:rFonts w:hint="eastAsia" w:ascii="宋体" w:hAnsi="宋体" w:eastAsia="宋体" w:cs="宋体"/>
                <w:sz w:val="24"/>
                <w:szCs w:val="24"/>
              </w:rPr>
            </w:pPr>
          </w:p>
        </w:tc>
        <w:tc>
          <w:tcPr>
            <w:tcW w:w="2517" w:type="dxa"/>
            <w:vAlign w:val="center"/>
          </w:tcPr>
          <w:p w14:paraId="3B2E3CEF">
            <w:pPr>
              <w:topLinePunct/>
              <w:snapToGrid w:val="0"/>
              <w:spacing w:before="62" w:beforeLines="20" w:after="62"/>
              <w:jc w:val="center"/>
              <w:rPr>
                <w:rFonts w:hint="eastAsia" w:ascii="宋体" w:hAnsi="宋体" w:eastAsia="宋体" w:cs="宋体"/>
                <w:sz w:val="24"/>
                <w:szCs w:val="24"/>
              </w:rPr>
            </w:pPr>
          </w:p>
        </w:tc>
      </w:tr>
      <w:tr w14:paraId="29EC4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0" w:type="dxa"/>
            <w:vAlign w:val="center"/>
          </w:tcPr>
          <w:p w14:paraId="1338E2F7">
            <w:pPr>
              <w:topLinePunct/>
              <w:snapToGrid w:val="0"/>
              <w:spacing w:before="62" w:beforeLines="20" w:after="62"/>
              <w:jc w:val="center"/>
              <w:rPr>
                <w:rFonts w:hint="eastAsia" w:ascii="宋体" w:hAnsi="宋体" w:eastAsia="宋体" w:cs="宋体"/>
                <w:sz w:val="24"/>
                <w:szCs w:val="24"/>
              </w:rPr>
            </w:pPr>
            <w:r>
              <w:rPr>
                <w:rFonts w:hint="eastAsia" w:ascii="宋体" w:hAnsi="宋体" w:eastAsia="宋体" w:cs="宋体"/>
                <w:sz w:val="24"/>
                <w:szCs w:val="24"/>
              </w:rPr>
              <w:t>1</w:t>
            </w:r>
          </w:p>
        </w:tc>
        <w:tc>
          <w:tcPr>
            <w:tcW w:w="3116" w:type="dxa"/>
            <w:gridSpan w:val="2"/>
            <w:vAlign w:val="center"/>
          </w:tcPr>
          <w:p w14:paraId="0867E8E3">
            <w:pPr>
              <w:topLinePunct/>
              <w:snapToGrid w:val="0"/>
              <w:spacing w:before="62" w:beforeLines="20" w:after="62"/>
              <w:rPr>
                <w:rFonts w:hint="eastAsia" w:ascii="宋体" w:hAnsi="宋体" w:eastAsia="宋体" w:cs="宋体"/>
                <w:sz w:val="24"/>
                <w:szCs w:val="24"/>
              </w:rPr>
            </w:pPr>
            <w:r>
              <w:rPr>
                <w:rFonts w:hint="eastAsia" w:ascii="宋体" w:hAnsi="宋体" w:eastAsia="宋体" w:cs="宋体"/>
                <w:sz w:val="24"/>
                <w:szCs w:val="24"/>
              </w:rPr>
              <w:t>温湿度控制器</w:t>
            </w:r>
          </w:p>
        </w:tc>
        <w:tc>
          <w:tcPr>
            <w:tcW w:w="850" w:type="dxa"/>
            <w:vAlign w:val="center"/>
          </w:tcPr>
          <w:p w14:paraId="155E0710">
            <w:pPr>
              <w:topLinePunct/>
              <w:snapToGrid w:val="0"/>
              <w:spacing w:before="62" w:beforeLines="20" w:after="62"/>
              <w:jc w:val="center"/>
              <w:rPr>
                <w:rFonts w:hint="eastAsia" w:ascii="宋体" w:hAnsi="宋体" w:eastAsia="宋体" w:cs="宋体"/>
                <w:sz w:val="24"/>
                <w:szCs w:val="24"/>
              </w:rPr>
            </w:pPr>
          </w:p>
        </w:tc>
        <w:tc>
          <w:tcPr>
            <w:tcW w:w="2268" w:type="dxa"/>
            <w:vAlign w:val="center"/>
          </w:tcPr>
          <w:p w14:paraId="5341A5F0">
            <w:pPr>
              <w:topLinePunct/>
              <w:spacing w:after="62"/>
              <w:jc w:val="center"/>
              <w:rPr>
                <w:rFonts w:hint="eastAsia" w:ascii="宋体" w:hAnsi="宋体" w:eastAsia="宋体" w:cs="宋体"/>
                <w:sz w:val="24"/>
                <w:szCs w:val="24"/>
              </w:rPr>
            </w:pPr>
            <w:r>
              <w:rPr>
                <w:rFonts w:hint="eastAsia" w:ascii="宋体" w:hAnsi="宋体" w:eastAsia="宋体" w:cs="宋体"/>
                <w:sz w:val="24"/>
                <w:szCs w:val="24"/>
              </w:rPr>
              <w:t>WSK 含加热器及除湿机</w:t>
            </w:r>
          </w:p>
        </w:tc>
        <w:tc>
          <w:tcPr>
            <w:tcW w:w="2517" w:type="dxa"/>
            <w:vAlign w:val="center"/>
          </w:tcPr>
          <w:p w14:paraId="1887B9B6">
            <w:pPr>
              <w:topLinePunct/>
              <w:snapToGrid w:val="0"/>
              <w:spacing w:before="62" w:beforeLines="20" w:after="62"/>
              <w:jc w:val="center"/>
              <w:rPr>
                <w:rFonts w:hint="eastAsia" w:ascii="宋体" w:hAnsi="宋体" w:eastAsia="宋体" w:cs="宋体"/>
                <w:sz w:val="24"/>
                <w:szCs w:val="24"/>
              </w:rPr>
            </w:pPr>
          </w:p>
        </w:tc>
      </w:tr>
    </w:tbl>
    <w:p w14:paraId="685C2581">
      <w:pPr>
        <w:snapToGrid w:val="0"/>
        <w:spacing w:after="62" w:line="360" w:lineRule="auto"/>
        <w:jc w:val="center"/>
        <w:rPr>
          <w:rFonts w:hint="eastAsia" w:ascii="宋体" w:hAnsi="宋体" w:eastAsia="宋体" w:cs="宋体"/>
          <w:position w:val="-20"/>
          <w:sz w:val="24"/>
          <w:szCs w:val="24"/>
        </w:rPr>
      </w:pPr>
    </w:p>
    <w:p w14:paraId="3217B73B">
      <w:pPr>
        <w:snapToGrid w:val="0"/>
        <w:spacing w:after="62" w:line="360" w:lineRule="auto"/>
        <w:rPr>
          <w:rFonts w:hint="eastAsia" w:ascii="宋体" w:hAnsi="宋体" w:eastAsia="宋体" w:cs="宋体"/>
          <w:position w:val="-20"/>
          <w:sz w:val="24"/>
          <w:szCs w:val="24"/>
        </w:rPr>
      </w:pPr>
      <w:r>
        <w:rPr>
          <w:rFonts w:hint="eastAsia" w:ascii="宋体" w:hAnsi="宋体" w:eastAsia="宋体" w:cs="宋体"/>
          <w:position w:val="-20"/>
          <w:sz w:val="24"/>
          <w:szCs w:val="24"/>
        </w:rPr>
        <w:br w:type="page"/>
      </w:r>
    </w:p>
    <w:p w14:paraId="6A29014E">
      <w:pPr>
        <w:spacing w:line="360" w:lineRule="auto"/>
        <w:outlineLvl w:val="0"/>
        <w:rPr>
          <w:rFonts w:hint="eastAsia" w:ascii="宋体" w:hAnsi="宋体" w:eastAsia="宋体" w:cs="宋体"/>
          <w:b/>
          <w:color w:val="000000"/>
          <w:sz w:val="24"/>
          <w:szCs w:val="24"/>
        </w:rPr>
      </w:pPr>
      <w:r>
        <w:rPr>
          <w:rFonts w:hint="eastAsia" w:ascii="宋体" w:hAnsi="宋体" w:eastAsia="宋体" w:cs="宋体"/>
          <w:b/>
          <w:color w:val="000000"/>
          <w:sz w:val="24"/>
          <w:szCs w:val="24"/>
        </w:rPr>
        <w:t>第二章  供货范围</w:t>
      </w:r>
      <w:bookmarkEnd w:id="9"/>
      <w:bookmarkEnd w:id="10"/>
    </w:p>
    <w:p w14:paraId="08F2B6E0">
      <w:pPr>
        <w:snapToGrid w:val="0"/>
        <w:spacing w:after="62" w:line="360" w:lineRule="auto"/>
        <w:outlineLvl w:val="0"/>
        <w:rPr>
          <w:rFonts w:hint="eastAsia" w:ascii="宋体" w:hAnsi="宋体" w:eastAsia="宋体" w:cs="宋体"/>
          <w:b/>
          <w:sz w:val="28"/>
          <w:szCs w:val="28"/>
        </w:rPr>
      </w:pPr>
      <w:bookmarkStart w:id="34" w:name="_Toc168323034"/>
      <w:bookmarkStart w:id="35" w:name="_Toc200628572"/>
      <w:bookmarkStart w:id="36" w:name="_Toc196"/>
      <w:bookmarkStart w:id="37" w:name="_Toc15176"/>
      <w:bookmarkStart w:id="38" w:name="_Toc27946"/>
      <w:bookmarkStart w:id="39" w:name="_Toc19465"/>
      <w:bookmarkStart w:id="40" w:name="_Toc29868"/>
      <w:bookmarkStart w:id="41" w:name="_Toc28081"/>
      <w:bookmarkStart w:id="42" w:name="_Toc8093"/>
      <w:bookmarkStart w:id="43" w:name="_Toc21736"/>
      <w:bookmarkStart w:id="44" w:name="_Toc19048"/>
      <w:bookmarkStart w:id="45" w:name="_Toc5892"/>
      <w:bookmarkStart w:id="46" w:name="_Toc808"/>
      <w:r>
        <w:rPr>
          <w:rFonts w:hint="eastAsia" w:ascii="宋体" w:hAnsi="宋体" w:eastAsia="宋体" w:cs="宋体"/>
          <w:b/>
          <w:sz w:val="28"/>
          <w:szCs w:val="28"/>
        </w:rPr>
        <w:t>1 一般要求</w:t>
      </w:r>
      <w:bookmarkEnd w:id="34"/>
      <w:bookmarkEnd w:id="35"/>
    </w:p>
    <w:p w14:paraId="625E59C8">
      <w:p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1.1投标方保证提供设备为全新的、先进的、成熟的、完整的、安全可靠的，且设备的技术经济性能符合本技术规范书的要求。</w:t>
      </w:r>
    </w:p>
    <w:p w14:paraId="58A74684">
      <w:p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1.2 投标方应提供详细供货清单，清单中依此说明型号、数量、产地、生产厂家等内容。对于属于整套设备运行和施工所必需的部件，即使未列出、数目不足的，投标方仍须在执行的同时免费补足。</w:t>
      </w:r>
    </w:p>
    <w:p w14:paraId="24490F45">
      <w:p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1.3 投标方应提供所有安装和检修所需专用工具和装置性材料等，并提供详细供货清单。</w:t>
      </w:r>
    </w:p>
    <w:p w14:paraId="21DB9153">
      <w:p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1.4 提供运行所需备品备件(包括仪表和控制设备)，并在投标书中给出具体清单。</w:t>
      </w:r>
    </w:p>
    <w:p w14:paraId="7F62ED06">
      <w:p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1.5 提供所供设备的外购件清单。</w:t>
      </w:r>
    </w:p>
    <w:p w14:paraId="112BF126">
      <w:pPr>
        <w:snapToGrid w:val="0"/>
        <w:spacing w:after="62" w:line="360" w:lineRule="auto"/>
        <w:rPr>
          <w:rFonts w:hint="eastAsia" w:ascii="宋体" w:hAnsi="宋体" w:eastAsia="宋体" w:cs="宋体"/>
          <w:sz w:val="24"/>
          <w:szCs w:val="24"/>
        </w:rPr>
      </w:pPr>
      <w:r>
        <w:rPr>
          <w:rFonts w:hint="eastAsia" w:ascii="宋体" w:hAnsi="宋体" w:eastAsia="宋体" w:cs="宋体"/>
          <w:sz w:val="24"/>
          <w:szCs w:val="24"/>
        </w:rPr>
        <w:t>1.6 投标方提供的技术资料清单见第三章。</w:t>
      </w:r>
    </w:p>
    <w:p w14:paraId="11FCF0FE">
      <w:pPr>
        <w:pStyle w:val="2"/>
        <w:numPr>
          <w:ilvl w:val="0"/>
          <w:numId w:val="0"/>
        </w:numPr>
        <w:spacing w:before="0" w:after="0" w:line="360" w:lineRule="auto"/>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bookmarkEnd w:id="36"/>
      <w:bookmarkEnd w:id="37"/>
      <w:bookmarkEnd w:id="38"/>
      <w:bookmarkEnd w:id="39"/>
      <w:bookmarkEnd w:id="40"/>
    </w:p>
    <w:p w14:paraId="38D8323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一、评审办法</w:t>
      </w:r>
    </w:p>
    <w:p w14:paraId="3F95DAE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质量和服务满足要求且报价最优。</w:t>
      </w:r>
    </w:p>
    <w:p w14:paraId="2BEE43E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二、评审原则</w:t>
      </w:r>
    </w:p>
    <w:p w14:paraId="0A0A895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评审遵循公平、公正、科学、择优的原则。</w:t>
      </w:r>
    </w:p>
    <w:p w14:paraId="30A1D00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三、评审组织及服务</w:t>
      </w:r>
    </w:p>
    <w:p w14:paraId="3048135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1、为做好评审工作，成立询比价小组。</w:t>
      </w:r>
    </w:p>
    <w:p w14:paraId="488E44F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小组由采购人依法组建，熟悉相关业务的有关技术、经济等方面的专家组成。</w:t>
      </w:r>
    </w:p>
    <w:p w14:paraId="006960F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小组成员为</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人及以上单数。</w:t>
      </w:r>
    </w:p>
    <w:p w14:paraId="0032C26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四、评审程序及内容</w:t>
      </w:r>
    </w:p>
    <w:p w14:paraId="2F08D0C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1、报价文件初步评审</w:t>
      </w:r>
    </w:p>
    <w:p w14:paraId="01C14F4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1.1报价资格审查---报价人的财务、技术、生产、业绩等方面是否满足报价资格的全部要求。</w:t>
      </w:r>
    </w:p>
    <w:p w14:paraId="2A077E1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2、报价文件澄清</w:t>
      </w:r>
    </w:p>
    <w:p w14:paraId="1BEEB50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2.1报价文件中有含义不明确的内容、明显文字或者计算错误及报价水平等，</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小组认为需要报价人做出必要的澄清、说明、成本价佐证、或者对细微偏差进行补正的，提出澄清问题。</w:t>
      </w:r>
    </w:p>
    <w:p w14:paraId="0064297E">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小组的澄清问题不得要求或提出对报价文件实质性内容进行修改，澄清问题由评审委员会主任确认后发出。</w:t>
      </w:r>
    </w:p>
    <w:p w14:paraId="757E6A5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2.3报价人的答复由其授权代表签字、加盖公章、签署日期后按要求发送，不得对原报价文件实质性内容进行修改，报价人的书面澄清、说明和补正属于报价文件的组成部分。</w:t>
      </w:r>
    </w:p>
    <w:p w14:paraId="287FB1DC">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2.4</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小组不接受报价人主动提出的澄清、说明。</w:t>
      </w:r>
    </w:p>
    <w:p w14:paraId="210F460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2.5</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小组的澄清问题和报价人的答复均以书面方式进行。</w:t>
      </w:r>
    </w:p>
    <w:p w14:paraId="3B60009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3、经评审的报价</w:t>
      </w:r>
    </w:p>
    <w:p w14:paraId="12DEF12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3.1经评审的报价计算公式</w:t>
      </w:r>
    </w:p>
    <w:p w14:paraId="2E63F9E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经评审的报价=报价+算术错误修正+遗漏修正</w:t>
      </w:r>
    </w:p>
    <w:p w14:paraId="6DDA049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3.2遗漏修正</w:t>
      </w:r>
    </w:p>
    <w:p w14:paraId="18D80C9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审核报价组成内容是否有遗漏计算。若有遗漏，遗漏部分按照其报价组成中此部份价格的最高金额进行加价。</w:t>
      </w:r>
    </w:p>
    <w:p w14:paraId="6883CDA3">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3.3评审及排序</w:t>
      </w:r>
    </w:p>
    <w:p w14:paraId="03F7B8E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根据经评审的报价从低到高进行排序推荐。经评审的报价相等时，按报价低的优先；报价也相等的，按并列推荐。</w:t>
      </w:r>
    </w:p>
    <w:bookmarkEnd w:id="41"/>
    <w:bookmarkEnd w:id="42"/>
    <w:bookmarkEnd w:id="43"/>
    <w:bookmarkEnd w:id="44"/>
    <w:bookmarkEnd w:id="45"/>
    <w:bookmarkEnd w:id="46"/>
    <w:p w14:paraId="037AB5A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7B7F18B1">
      <w:pPr>
        <w:pageBreakBefore w:val="0"/>
        <w:kinsoku/>
        <w:topLinePunct w:val="0"/>
        <w:bidi w:val="0"/>
        <w:spacing w:line="240" w:lineRule="auto"/>
        <w:jc w:val="center"/>
        <w:rPr>
          <w:rFonts w:hint="eastAsia" w:ascii="宋体" w:hAnsi="宋体" w:eastAsia="宋体" w:cs="宋体"/>
          <w:b/>
          <w:bCs/>
          <w:color w:val="auto"/>
          <w:kern w:val="44"/>
          <w:sz w:val="36"/>
          <w:szCs w:val="44"/>
          <w:highlight w:val="none"/>
          <w:lang w:val="zh-CN" w:eastAsia="zh-CN" w:bidi="ar-SA"/>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kern w:val="44"/>
          <w:sz w:val="36"/>
          <w:szCs w:val="44"/>
          <w:highlight w:val="none"/>
          <w:lang w:val="en-US" w:eastAsia="zh-CN" w:bidi="ar-SA"/>
        </w:rPr>
        <w:t>（报价文件格式）</w:t>
      </w:r>
    </w:p>
    <w:p w14:paraId="7F353684">
      <w:pPr>
        <w:jc w:val="center"/>
        <w:rPr>
          <w:rFonts w:hint="eastAsia" w:ascii="宋体" w:hAnsi="宋体" w:eastAsia="宋体" w:cs="宋体"/>
          <w:b/>
          <w:bCs w:val="0"/>
          <w:color w:val="auto"/>
          <w:kern w:val="2"/>
          <w:sz w:val="40"/>
          <w:szCs w:val="40"/>
          <w:highlight w:val="none"/>
          <w:u w:val="none"/>
          <w:lang w:val="en-US" w:eastAsia="zh-CN" w:bidi="ar-SA"/>
        </w:rPr>
      </w:pPr>
      <w:r>
        <w:rPr>
          <w:rFonts w:hint="eastAsia" w:ascii="宋体" w:hAnsi="宋体" w:eastAsia="宋体" w:cs="宋体"/>
          <w:b/>
          <w:bCs w:val="0"/>
          <w:color w:val="auto"/>
          <w:sz w:val="40"/>
          <w:szCs w:val="40"/>
          <w:highlight w:val="none"/>
          <w:lang w:val="zh-CN" w:eastAsia="zh-CN" w:bidi="en-US"/>
        </w:rPr>
        <w:t>高粱冲光伏发电项目</w:t>
      </w:r>
      <w:r>
        <w:rPr>
          <w:rFonts w:hint="eastAsia" w:ascii="宋体" w:hAnsi="宋体" w:cs="宋体"/>
          <w:b/>
          <w:bCs w:val="0"/>
          <w:color w:val="auto"/>
          <w:sz w:val="40"/>
          <w:szCs w:val="40"/>
          <w:highlight w:val="none"/>
          <w:lang w:val="en-US" w:eastAsia="zh-CN" w:bidi="en-US"/>
        </w:rPr>
        <w:t>光伏箱变</w:t>
      </w:r>
      <w:r>
        <w:rPr>
          <w:rFonts w:hint="eastAsia" w:ascii="宋体" w:hAnsi="宋体" w:eastAsia="宋体" w:cs="宋体"/>
          <w:b/>
          <w:color w:val="auto"/>
          <w:sz w:val="40"/>
          <w:szCs w:val="40"/>
          <w:highlight w:val="none"/>
          <w:lang w:val="zh-CN"/>
        </w:rPr>
        <w:t>采购</w:t>
      </w:r>
      <w:r>
        <w:rPr>
          <w:rFonts w:hint="eastAsia" w:ascii="宋体" w:hAnsi="宋体" w:eastAsia="宋体" w:cs="宋体"/>
          <w:b/>
          <w:color w:val="auto"/>
          <w:sz w:val="40"/>
          <w:szCs w:val="40"/>
          <w:highlight w:val="none"/>
          <w:lang w:val="en-US" w:eastAsia="zh-CN"/>
        </w:rPr>
        <w:t>项目</w:t>
      </w:r>
    </w:p>
    <w:p w14:paraId="671258C7">
      <w:pPr>
        <w:pageBreakBefore w:val="0"/>
        <w:kinsoku/>
        <w:topLinePunct w:val="0"/>
        <w:bidi w:val="0"/>
        <w:spacing w:line="360" w:lineRule="auto"/>
        <w:jc w:val="center"/>
        <w:rPr>
          <w:rFonts w:hint="eastAsia" w:ascii="宋体" w:hAnsi="宋体" w:eastAsia="宋体" w:cs="宋体"/>
          <w:color w:val="auto"/>
          <w:highlight w:val="none"/>
        </w:rPr>
      </w:pPr>
    </w:p>
    <w:p w14:paraId="752E988F">
      <w:pPr>
        <w:pageBreakBefore w:val="0"/>
        <w:kinsoku/>
        <w:topLinePunct w:val="0"/>
        <w:bidi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14:paraId="4FDA761C">
      <w:pPr>
        <w:pageBreakBefore w:val="0"/>
        <w:kinsoku/>
        <w:topLinePunct w:val="0"/>
        <w:bidi w:val="0"/>
        <w:spacing w:line="360" w:lineRule="auto"/>
        <w:ind w:firstLine="720"/>
        <w:jc w:val="center"/>
        <w:rPr>
          <w:rFonts w:hint="eastAsia" w:ascii="宋体" w:hAnsi="宋体" w:eastAsia="宋体" w:cs="宋体"/>
          <w:color w:val="auto"/>
          <w:sz w:val="36"/>
          <w:szCs w:val="36"/>
          <w:highlight w:val="none"/>
        </w:rPr>
      </w:pPr>
    </w:p>
    <w:p w14:paraId="39A02916">
      <w:pPr>
        <w:pStyle w:val="22"/>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 xml:space="preserve"> </w:t>
      </w:r>
    </w:p>
    <w:p w14:paraId="47074B75">
      <w:pPr>
        <w:pStyle w:val="22"/>
        <w:rPr>
          <w:rFonts w:hint="eastAsia" w:hAnsi="宋体" w:cs="宋体"/>
          <w:b/>
          <w:bCs/>
          <w:color w:val="auto"/>
          <w:sz w:val="32"/>
          <w:szCs w:val="32"/>
          <w:highlight w:val="none"/>
          <w:lang w:val="en-US" w:eastAsia="zh-CN"/>
        </w:rPr>
      </w:pPr>
    </w:p>
    <w:p w14:paraId="2301E828">
      <w:pPr>
        <w:pStyle w:val="22"/>
        <w:rPr>
          <w:rFonts w:hint="eastAsia" w:ascii="宋体" w:hAnsi="宋体" w:eastAsia="宋体" w:cs="宋体"/>
          <w:b/>
          <w:bCs/>
          <w:color w:val="auto"/>
          <w:sz w:val="32"/>
          <w:szCs w:val="32"/>
          <w:highlight w:val="none"/>
        </w:rPr>
      </w:pPr>
    </w:p>
    <w:p w14:paraId="1FFC3A75">
      <w:pPr>
        <w:pStyle w:val="22"/>
        <w:rPr>
          <w:rFonts w:hint="eastAsia" w:ascii="宋体" w:hAnsi="宋体" w:eastAsia="宋体" w:cs="宋体"/>
          <w:b/>
          <w:bCs/>
          <w:color w:val="auto"/>
          <w:sz w:val="32"/>
          <w:szCs w:val="32"/>
          <w:highlight w:val="none"/>
        </w:rPr>
      </w:pPr>
    </w:p>
    <w:p w14:paraId="19CD3ED6">
      <w:pPr>
        <w:pStyle w:val="22"/>
        <w:rPr>
          <w:rFonts w:hint="eastAsia" w:ascii="宋体" w:hAnsi="宋体" w:eastAsia="宋体" w:cs="宋体"/>
          <w:b/>
          <w:bCs/>
          <w:color w:val="auto"/>
          <w:sz w:val="32"/>
          <w:szCs w:val="32"/>
          <w:highlight w:val="none"/>
        </w:rPr>
      </w:pPr>
    </w:p>
    <w:p w14:paraId="0CF5F8B1">
      <w:pPr>
        <w:pageBreakBefore w:val="0"/>
        <w:kinsoku/>
        <w:topLinePunct w:val="0"/>
        <w:bidi w:val="0"/>
        <w:spacing w:line="360" w:lineRule="auto"/>
        <w:rPr>
          <w:rFonts w:hint="eastAsia" w:ascii="宋体" w:hAnsi="宋体" w:eastAsia="宋体" w:cs="宋体"/>
          <w:b/>
          <w:color w:val="auto"/>
          <w:kern w:val="0"/>
          <w:sz w:val="28"/>
          <w:szCs w:val="28"/>
          <w:highlight w:val="none"/>
          <w:lang w:val="zh-CN"/>
        </w:rPr>
      </w:pPr>
    </w:p>
    <w:p w14:paraId="1D8109CA">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lang w:val="zh-CN"/>
        </w:rPr>
        <w:t>报价人</w:t>
      </w:r>
      <w:r>
        <w:rPr>
          <w:rFonts w:hint="eastAsia" w:ascii="宋体" w:hAnsi="宋体" w:eastAsia="宋体" w:cs="宋体"/>
          <w:b/>
          <w:color w:val="auto"/>
          <w:sz w:val="28"/>
          <w:szCs w:val="28"/>
          <w:highlight w:val="none"/>
        </w:rPr>
        <w:t>全称：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14:paraId="20DBC469">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w:t>
      </w:r>
    </w:p>
    <w:p w14:paraId="19E4D6AC">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p>
    <w:p w14:paraId="6603DB27">
      <w:pPr>
        <w:pageBreakBefore w:val="0"/>
        <w:kinsoku/>
        <w:topLinePunct w:val="0"/>
        <w:bidi w:val="0"/>
        <w:spacing w:line="360" w:lineRule="auto"/>
        <w:ind w:firstLine="3233" w:firstLineChars="1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2025</w:t>
      </w:r>
      <w:r>
        <w:rPr>
          <w:rFonts w:hint="eastAsia" w:ascii="宋体" w:hAnsi="宋体" w:eastAsia="宋体" w:cs="宋体"/>
          <w:b/>
          <w:color w:val="auto"/>
          <w:sz w:val="28"/>
          <w:szCs w:val="28"/>
          <w:highlight w:val="none"/>
        </w:rPr>
        <w:t xml:space="preserve">年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月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日</w:t>
      </w:r>
    </w:p>
    <w:p w14:paraId="7BA188E1">
      <w:pPr>
        <w:pageBreakBefore w:val="0"/>
        <w:kinsoku/>
        <w:topLinePunct w:val="0"/>
        <w:bidi w:val="0"/>
        <w:spacing w:line="360" w:lineRule="auto"/>
        <w:ind w:firstLine="960"/>
        <w:rPr>
          <w:rFonts w:hint="eastAsia" w:ascii="宋体" w:hAnsi="宋体" w:eastAsia="宋体" w:cs="宋体"/>
          <w:color w:val="auto"/>
          <w:sz w:val="48"/>
          <w:szCs w:val="48"/>
          <w:highlight w:val="none"/>
        </w:rPr>
        <w:sectPr>
          <w:footerReference r:id="rId13" w:type="first"/>
          <w:headerReference r:id="rId9" w:type="default"/>
          <w:footerReference r:id="rId11" w:type="default"/>
          <w:headerReference r:id="rId10" w:type="even"/>
          <w:footerReference r:id="rId12" w:type="even"/>
          <w:pgSz w:w="11906" w:h="16838"/>
          <w:pgMar w:top="1418" w:right="991" w:bottom="1304" w:left="1418" w:header="851" w:footer="737" w:gutter="0"/>
          <w:pgNumType w:fmt="decimal"/>
          <w:cols w:space="720" w:num="1"/>
          <w:docGrid w:type="lines" w:linePitch="312" w:charSpace="0"/>
        </w:sectPr>
      </w:pPr>
    </w:p>
    <w:p w14:paraId="1FBB81FF">
      <w:pPr>
        <w:pStyle w:val="3"/>
        <w:keepNext w:val="0"/>
        <w:keepLines w:val="0"/>
        <w:pageBreakBefore w:val="0"/>
        <w:numPr>
          <w:ilvl w:val="0"/>
          <w:numId w:val="0"/>
        </w:numPr>
        <w:tabs>
          <w:tab w:val="left" w:pos="360"/>
        </w:tabs>
        <w:kinsoku/>
        <w:topLinePunct w:val="0"/>
        <w:bidi w:val="0"/>
        <w:spacing w:before="0" w:after="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1、报价函</w:t>
      </w:r>
    </w:p>
    <w:p w14:paraId="4DBF7B10">
      <w:pPr>
        <w:pageBreakBefore w:val="0"/>
        <w:kinsoku/>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报 价 函</w:t>
      </w:r>
    </w:p>
    <w:p w14:paraId="7449D870">
      <w:pPr>
        <w:pStyle w:val="23"/>
        <w:pageBreakBefore w:val="0"/>
        <w:kinsoku/>
        <w:topLinePunct w:val="0"/>
        <w:bidi w:val="0"/>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致：</w:t>
      </w:r>
      <w:r>
        <w:rPr>
          <w:rFonts w:hint="eastAsia" w:ascii="宋体" w:hAnsi="宋体" w:eastAsia="宋体" w:cs="宋体"/>
          <w:color w:val="auto"/>
          <w:highlight w:val="none"/>
          <w:u w:val="none"/>
          <w:lang w:val="en-US" w:eastAsia="zh-CN"/>
        </w:rPr>
        <w:t>云南朔铭电力工程有限公司</w:t>
      </w:r>
    </w:p>
    <w:p w14:paraId="53EC3E76">
      <w:pPr>
        <w:pageBreakBefore w:val="0"/>
        <w:kinsoku/>
        <w:topLinePunct w:val="0"/>
        <w:bidi w:val="0"/>
        <w:adjustRightInd/>
        <w:snapToGrid/>
        <w:spacing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我方已经仔细的研究</w:t>
      </w:r>
      <w:r>
        <w:rPr>
          <w:rFonts w:hint="eastAsia" w:ascii="宋体" w:hAnsi="宋体" w:eastAsia="宋体" w:cs="宋体"/>
          <w:color w:val="auto"/>
          <w:kern w:val="2"/>
          <w:sz w:val="24"/>
          <w:highlight w:val="none"/>
          <w:u w:val="single"/>
        </w:rPr>
        <w:t>了</w:t>
      </w:r>
      <w:r>
        <w:rPr>
          <w:rFonts w:hint="eastAsia" w:ascii="宋体" w:hAnsi="宋体" w:eastAsia="宋体" w:cs="宋体"/>
          <w:color w:val="auto"/>
          <w:kern w:val="2"/>
          <w:sz w:val="24"/>
          <w:highlight w:val="none"/>
          <w:u w:val="single"/>
          <w:lang w:val="zh-CN" w:eastAsia="zh-CN"/>
        </w:rPr>
        <w:t>高粱冲光伏发电项目</w:t>
      </w:r>
      <w:r>
        <w:rPr>
          <w:rFonts w:hint="eastAsia" w:ascii="宋体" w:hAnsi="宋体" w:cs="宋体"/>
          <w:color w:val="auto"/>
          <w:kern w:val="2"/>
          <w:sz w:val="24"/>
          <w:highlight w:val="none"/>
          <w:u w:val="single"/>
          <w:lang w:val="en-US" w:eastAsia="zh-CN"/>
        </w:rPr>
        <w:t>光伏箱变</w:t>
      </w:r>
      <w:r>
        <w:rPr>
          <w:rFonts w:hint="eastAsia" w:ascii="宋体" w:hAnsi="宋体" w:eastAsia="宋体" w:cs="宋体"/>
          <w:color w:val="auto"/>
          <w:kern w:val="2"/>
          <w:sz w:val="24"/>
          <w:highlight w:val="none"/>
          <w:u w:val="single"/>
          <w:lang w:val="zh-CN"/>
        </w:rPr>
        <w:t>采购</w:t>
      </w:r>
      <w:r>
        <w:rPr>
          <w:rFonts w:hint="eastAsia" w:ascii="宋体" w:hAnsi="宋体" w:eastAsia="宋体" w:cs="宋体"/>
          <w:color w:val="auto"/>
          <w:kern w:val="2"/>
          <w:sz w:val="24"/>
          <w:highlight w:val="none"/>
          <w:u w:val="single"/>
          <w:lang w:val="en-US" w:eastAsia="zh-CN"/>
        </w:rPr>
        <w:t>项目</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rPr>
        <w:t>文件的全部内容，包括但不限于合同文件、技术要求、附表、澄清、补遗以及询比价文件中所列的事项，并完全理解和同意放弃对这方面有不明及误解的权利。</w:t>
      </w:r>
    </w:p>
    <w:p w14:paraId="5C094BD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我方愿意以人民币（大写）</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元（￥</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）的</w:t>
      </w:r>
      <w:r>
        <w:rPr>
          <w:rFonts w:hint="eastAsia" w:ascii="宋体" w:hAnsi="宋体" w:cs="宋体"/>
          <w:color w:val="auto"/>
          <w:kern w:val="0"/>
          <w:sz w:val="24"/>
          <w:szCs w:val="22"/>
          <w:highlight w:val="none"/>
          <w:lang w:val="en-US" w:eastAsia="zh-CN"/>
        </w:rPr>
        <w:t>总</w:t>
      </w:r>
      <w:r>
        <w:rPr>
          <w:rFonts w:hint="eastAsia" w:ascii="宋体" w:hAnsi="宋体" w:eastAsia="宋体" w:cs="宋体"/>
          <w:color w:val="auto"/>
          <w:kern w:val="0"/>
          <w:sz w:val="24"/>
          <w:szCs w:val="22"/>
          <w:highlight w:val="none"/>
        </w:rPr>
        <w:t>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含税价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rPr>
        <w:t>，税率</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rPr>
        <w:t>%，交货地点</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 xml:space="preserve">交货时间 </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u w:val="none"/>
          <w:lang w:val="en-US" w:eastAsia="zh-CN"/>
        </w:rPr>
        <w:t>，</w:t>
      </w:r>
      <w:r>
        <w:rPr>
          <w:rFonts w:hint="eastAsia" w:ascii="宋体" w:hAnsi="宋体" w:eastAsia="宋体" w:cs="宋体"/>
          <w:color w:val="auto"/>
          <w:kern w:val="0"/>
          <w:sz w:val="24"/>
          <w:szCs w:val="22"/>
          <w:highlight w:val="none"/>
        </w:rPr>
        <w:t>按合同约定提供货物和技术服务。</w:t>
      </w:r>
    </w:p>
    <w:p w14:paraId="53FE256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2、如我方中标：</w:t>
      </w:r>
    </w:p>
    <w:p w14:paraId="002E9BAF">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（1）我方承诺在收到中标通知书后，在中标通知书规定的期限内与你方签订合同。</w:t>
      </w:r>
    </w:p>
    <w:p w14:paraId="7F500F3E">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（2）我方承诺按照竞争性谈判文件要求向你方递交履约担保。</w:t>
      </w:r>
    </w:p>
    <w:p w14:paraId="5FB05E2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（3）我方承诺在合同约定的期限内供货。</w:t>
      </w:r>
    </w:p>
    <w:p w14:paraId="72793D49">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（4）保证忠实地执行双方所签的经济合同，并承担合同规定的责任义务。</w:t>
      </w:r>
    </w:p>
    <w:p w14:paraId="2E9970E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（5）我方愿意向贵方提供任何与该项竞争性谈判有关的数据、情况和技术数据。</w:t>
      </w:r>
    </w:p>
    <w:p w14:paraId="613990DB">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、本报价自响应截止之日起</w:t>
      </w:r>
      <w:r>
        <w:rPr>
          <w:rFonts w:hint="eastAsia" w:ascii="宋体" w:hAnsi="宋体" w:eastAsia="宋体" w:cs="宋体"/>
          <w:color w:val="auto"/>
          <w:sz w:val="24"/>
          <w:szCs w:val="22"/>
          <w:highlight w:val="none"/>
          <w:u w:val="single"/>
          <w:lang w:val="en-US" w:eastAsia="zh-CN"/>
        </w:rPr>
        <w:t>60</w:t>
      </w:r>
      <w:r>
        <w:rPr>
          <w:rFonts w:hint="eastAsia" w:ascii="宋体" w:hAnsi="宋体" w:eastAsia="宋体" w:cs="宋体"/>
          <w:color w:val="auto"/>
          <w:sz w:val="24"/>
          <w:szCs w:val="22"/>
          <w:highlight w:val="none"/>
        </w:rPr>
        <w:t>日内有效。</w:t>
      </w:r>
    </w:p>
    <w:p w14:paraId="28D56223">
      <w:pPr>
        <w:spacing w:before="60" w:after="60" w:line="4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highlight w:val="none"/>
        </w:rPr>
        <w:t>报价人（盖单位章）：</w:t>
      </w:r>
    </w:p>
    <w:p w14:paraId="00E60759">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33B4519E">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w:t>
      </w:r>
    </w:p>
    <w:p w14:paraId="645D4445">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1FE0D9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BB1687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p w14:paraId="560812B4">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p w14:paraId="3CE5E07D">
      <w:pPr>
        <w:spacing w:line="50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年  月   日</w:t>
      </w:r>
    </w:p>
    <w:p w14:paraId="5526426B">
      <w:pPr>
        <w:pStyle w:val="8"/>
        <w:rPr>
          <w:rFonts w:hint="eastAsia" w:ascii="宋体" w:hAnsi="宋体" w:eastAsia="宋体" w:cs="宋体"/>
          <w:color w:val="auto"/>
          <w:highlight w:val="none"/>
        </w:rPr>
        <w:sectPr>
          <w:pgSz w:w="11906" w:h="16838"/>
          <w:pgMar w:top="1247" w:right="1247" w:bottom="1417" w:left="1417" w:header="851" w:footer="737" w:gutter="0"/>
          <w:pgNumType w:fmt="decimal"/>
          <w:cols w:space="720" w:num="1"/>
          <w:docGrid w:type="lines" w:linePitch="312" w:charSpace="0"/>
        </w:sectPr>
      </w:pPr>
    </w:p>
    <w:p w14:paraId="0CF06E76">
      <w:pPr>
        <w:pStyle w:val="23"/>
        <w:pageBreakBefore w:val="0"/>
        <w:kinsoku/>
        <w:topLinePunct w:val="0"/>
        <w:bidi w:val="0"/>
        <w:spacing w:line="360" w:lineRule="auto"/>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2、法定代表人授权委托书</w:t>
      </w:r>
    </w:p>
    <w:p w14:paraId="482EE9F0">
      <w:pPr>
        <w:pageBreakBefore w:val="0"/>
        <w:kinsoku/>
        <w:topLinePunct w:val="0"/>
        <w:bidi w:val="0"/>
        <w:spacing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747C7F18">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报价</w:t>
      </w:r>
      <w:r>
        <w:rPr>
          <w:rFonts w:hint="eastAsia" w:ascii="宋体" w:hAnsi="宋体" w:eastAsia="宋体" w:cs="宋体"/>
          <w:color w:val="auto"/>
          <w:sz w:val="24"/>
          <w:szCs w:val="24"/>
          <w:highlight w:val="none"/>
          <w:u w:val="single"/>
        </w:rPr>
        <w:t xml:space="preserve">人）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文件，其提交的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文件内容我方均承认，法律后果由我方承担。</w:t>
      </w:r>
    </w:p>
    <w:p w14:paraId="3BB8302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4D84E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年  月  日——    年  月  日 </w:t>
      </w:r>
      <w:r>
        <w:rPr>
          <w:rFonts w:hint="eastAsia" w:ascii="宋体" w:hAnsi="宋体" w:eastAsia="宋体" w:cs="宋体"/>
          <w:color w:val="auto"/>
          <w:sz w:val="24"/>
          <w:szCs w:val="24"/>
          <w:highlight w:val="none"/>
        </w:rPr>
        <w:t>。</w:t>
      </w:r>
    </w:p>
    <w:p w14:paraId="62B27223">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86FFD7">
      <w:pPr>
        <w:pageBreakBefore w:val="0"/>
        <w:widowControl/>
        <w:kinsoku/>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2FDC912">
      <w:pPr>
        <w:pageBreakBefore w:val="0"/>
        <w:kinsoku/>
        <w:topLinePunct w:val="0"/>
        <w:bidi w:val="0"/>
        <w:adjustRightInd w:val="0"/>
        <w:snapToGrid w:val="0"/>
        <w:spacing w:after="156"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人（盖单位章）：</w:t>
      </w:r>
      <w:r>
        <w:rPr>
          <w:rFonts w:hint="eastAsia" w:ascii="宋体" w:hAnsi="宋体" w:eastAsia="宋体" w:cs="宋体"/>
          <w:color w:val="auto"/>
          <w:sz w:val="24"/>
          <w:szCs w:val="24"/>
          <w:highlight w:val="none"/>
          <w:u w:val="single"/>
        </w:rPr>
        <w:t xml:space="preserve">                               </w:t>
      </w:r>
    </w:p>
    <w:p w14:paraId="694ADEF2">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FC5B96">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0538E82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D181F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61CA91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9087E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2DF341CF">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94A1E7">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96CBBE1">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p>
    <w:p w14:paraId="454C16C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556B0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8B4D61">
      <w:pPr>
        <w:pageBreakBefore w:val="0"/>
        <w:kinsoku/>
        <w:wordWrap/>
        <w:topLinePunct w:val="0"/>
        <w:bidi w:val="0"/>
        <w:spacing w:line="360" w:lineRule="auto"/>
        <w:ind w:firstLine="480" w:firstLineChars="200"/>
        <w:rPr>
          <w:rFonts w:hint="eastAsia" w:ascii="宋体" w:hAnsi="宋体" w:eastAsia="宋体" w:cs="宋体"/>
          <w:color w:val="auto"/>
          <w:kern w:val="44"/>
          <w:sz w:val="24"/>
          <w:szCs w:val="22"/>
          <w:highlight w:val="none"/>
        </w:rPr>
      </w:pPr>
      <w:r>
        <w:rPr>
          <w:rFonts w:hint="eastAsia" w:ascii="宋体" w:hAnsi="宋体" w:eastAsia="宋体" w:cs="宋体"/>
          <w:color w:val="auto"/>
          <w:kern w:val="44"/>
          <w:sz w:val="24"/>
          <w:szCs w:val="22"/>
          <w:highlight w:val="none"/>
        </w:rPr>
        <w:t>附：1.法定代表人身份证复印件。</w:t>
      </w:r>
    </w:p>
    <w:p w14:paraId="4F63A273">
      <w:pPr>
        <w:pageBreakBefore w:val="0"/>
        <w:kinsoku/>
        <w:topLinePunct w:val="0"/>
        <w:bidi w:val="0"/>
        <w:spacing w:line="360" w:lineRule="auto"/>
        <w:ind w:firstLine="960" w:firstLineChars="400"/>
        <w:rPr>
          <w:rFonts w:hint="eastAsia" w:ascii="宋体" w:hAnsi="宋体" w:eastAsia="宋体" w:cs="宋体"/>
          <w:color w:val="auto"/>
          <w:kern w:val="44"/>
          <w:sz w:val="24"/>
          <w:szCs w:val="22"/>
          <w:highlight w:val="none"/>
        </w:rPr>
        <w:sectPr>
          <w:pgSz w:w="11906" w:h="16838"/>
          <w:pgMar w:top="1440" w:right="1588" w:bottom="1440" w:left="1588" w:header="720" w:footer="720" w:gutter="0"/>
          <w:pgNumType w:fmt="decimal"/>
          <w:cols w:space="720" w:num="1"/>
          <w:docGrid w:linePitch="312" w:charSpace="0"/>
        </w:sectPr>
      </w:pPr>
      <w:r>
        <w:rPr>
          <w:rFonts w:hint="eastAsia" w:ascii="宋体" w:hAnsi="宋体" w:eastAsia="宋体" w:cs="宋体"/>
          <w:color w:val="auto"/>
          <w:kern w:val="44"/>
          <w:sz w:val="24"/>
          <w:szCs w:val="22"/>
          <w:highlight w:val="none"/>
        </w:rPr>
        <w:t>2.委托代理人身份证复印件。</w:t>
      </w:r>
    </w:p>
    <w:p w14:paraId="4FD214EB">
      <w:pPr>
        <w:pStyle w:val="3"/>
        <w:keepNext w:val="0"/>
        <w:keepLines w:val="0"/>
        <w:pageBreakBefore w:val="0"/>
        <w:numPr>
          <w:ilvl w:val="0"/>
          <w:numId w:val="0"/>
        </w:numPr>
        <w:tabs>
          <w:tab w:val="left" w:pos="360"/>
        </w:tabs>
        <w:kinsoku/>
        <w:topLinePunct w:val="0"/>
        <w:bidi w:val="0"/>
        <w:spacing w:line="360" w:lineRule="auto"/>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3、报价表</w:t>
      </w:r>
    </w:p>
    <w:tbl>
      <w:tblPr>
        <w:tblStyle w:val="15"/>
        <w:tblW w:w="5796" w:type="pct"/>
        <w:tblInd w:w="-4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689"/>
        <w:gridCol w:w="2311"/>
        <w:gridCol w:w="540"/>
        <w:gridCol w:w="670"/>
        <w:gridCol w:w="1540"/>
        <w:gridCol w:w="1490"/>
        <w:gridCol w:w="1000"/>
      </w:tblGrid>
      <w:tr w14:paraId="35A0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A5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8C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5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0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52B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数量</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46AE">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含税单价（元）</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14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含税合价（元）</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B0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6623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36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A63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 w:val="24"/>
                <w:szCs w:val="24"/>
                <w:lang w:bidi="ar"/>
              </w:rPr>
              <w:t>华式箱变</w:t>
            </w:r>
          </w:p>
        </w:tc>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8C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000000"/>
                <w:kern w:val="0"/>
                <w:sz w:val="24"/>
                <w:szCs w:val="24"/>
                <w:lang w:bidi="ar"/>
              </w:rPr>
              <w:t>YBH-40.5/0.8-3200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5987">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sz w:val="24"/>
                <w:szCs w:val="24"/>
                <w:vertAlign w:val="baseline"/>
                <w:lang w:val="en-US" w:eastAsia="zh-CN"/>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F2A3">
            <w:pPr>
              <w:widowControl/>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000000"/>
                <w:kern w:val="0"/>
                <w:sz w:val="24"/>
                <w:szCs w:val="24"/>
                <w:lang w:bidi="ar"/>
              </w:rPr>
              <w:t>14</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2124">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FF38">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6E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43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C0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4321">
            <w:pPr>
              <w:widowControl/>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color w:val="000000"/>
                <w:kern w:val="0"/>
                <w:sz w:val="24"/>
                <w:szCs w:val="24"/>
                <w:lang w:bidi="ar"/>
              </w:rPr>
              <w:t>华式箱变</w:t>
            </w:r>
          </w:p>
        </w:tc>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A66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YBH-40.5/0.8-2000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4706">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97FA">
            <w:pPr>
              <w:widowControl/>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color w:val="000000"/>
                <w:kern w:val="0"/>
                <w:sz w:val="24"/>
                <w:szCs w:val="24"/>
                <w:lang w:bidi="ar"/>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038B">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F78E">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C6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B3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67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8FF8">
            <w:pPr>
              <w:widowControl/>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color w:val="000000"/>
                <w:kern w:val="0"/>
                <w:sz w:val="24"/>
                <w:szCs w:val="24"/>
                <w:lang w:bidi="ar"/>
              </w:rPr>
              <w:t>华式箱变</w:t>
            </w:r>
          </w:p>
        </w:tc>
        <w:tc>
          <w:tcPr>
            <w:tcW w:w="1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6BBE">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YBH-40.5/0.8-1600</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218E">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9955">
            <w:pPr>
              <w:widowControl/>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color w:val="000000"/>
                <w:kern w:val="0"/>
                <w:sz w:val="24"/>
                <w:szCs w:val="24"/>
                <w:lang w:bidi="ar"/>
              </w:rPr>
              <w:t>2</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0276">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1936">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62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342E043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注：</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以上报价</w:t>
      </w:r>
      <w:r>
        <w:rPr>
          <w:rFonts w:hint="eastAsia" w:ascii="宋体" w:hAnsi="宋体" w:eastAsia="宋体" w:cs="宋体"/>
          <w:b w:val="0"/>
          <w:bCs w:val="0"/>
          <w:color w:val="auto"/>
          <w:szCs w:val="24"/>
          <w:highlight w:val="none"/>
          <w:lang w:val="en-US" w:eastAsia="zh-CN"/>
        </w:rPr>
        <w:t>含税综合单价，</w:t>
      </w:r>
      <w:r>
        <w:rPr>
          <w:rFonts w:hint="eastAsia" w:ascii="宋体" w:hAnsi="宋体" w:eastAsia="宋体" w:cs="宋体"/>
          <w:b w:val="0"/>
          <w:bCs w:val="0"/>
          <w:color w:val="auto"/>
          <w:szCs w:val="24"/>
          <w:highlight w:val="none"/>
        </w:rPr>
        <w:t>包含</w:t>
      </w:r>
      <w:r>
        <w:rPr>
          <w:rFonts w:hint="eastAsia" w:ascii="宋体" w:hAnsi="宋体" w:eastAsia="宋体" w:cs="宋体"/>
          <w:b w:val="0"/>
          <w:bCs w:val="0"/>
          <w:color w:val="auto"/>
          <w:szCs w:val="24"/>
          <w:highlight w:val="none"/>
          <w:lang w:val="en-US" w:eastAsia="zh-CN"/>
        </w:rPr>
        <w:t>材料</w:t>
      </w:r>
      <w:r>
        <w:rPr>
          <w:rFonts w:hint="eastAsia" w:ascii="宋体" w:hAnsi="宋体" w:eastAsia="宋体" w:cs="宋体"/>
          <w:b w:val="0"/>
          <w:bCs w:val="0"/>
          <w:color w:val="auto"/>
          <w:szCs w:val="24"/>
          <w:highlight w:val="none"/>
        </w:rPr>
        <w:t>、运输至工地现场</w:t>
      </w:r>
      <w:r>
        <w:rPr>
          <w:rFonts w:hint="eastAsia" w:ascii="宋体" w:hAnsi="宋体" w:eastAsia="宋体" w:cs="宋体"/>
          <w:b w:val="0"/>
          <w:bCs w:val="0"/>
          <w:color w:val="auto"/>
          <w:szCs w:val="24"/>
          <w:highlight w:val="none"/>
          <w:lang w:val="en-US" w:eastAsia="zh-CN"/>
        </w:rPr>
        <w:t>所涉及的</w:t>
      </w:r>
      <w:r>
        <w:rPr>
          <w:rFonts w:hint="eastAsia" w:ascii="宋体" w:hAnsi="宋体" w:eastAsia="宋体" w:cs="宋体"/>
          <w:b w:val="0"/>
          <w:bCs w:val="0"/>
          <w:color w:val="auto"/>
          <w:szCs w:val="24"/>
          <w:highlight w:val="none"/>
        </w:rPr>
        <w:t>运费</w:t>
      </w:r>
      <w:r>
        <w:rPr>
          <w:rFonts w:hint="eastAsia" w:ascii="宋体" w:hAnsi="宋体" w:eastAsia="宋体" w:cs="宋体"/>
          <w:b w:val="0"/>
          <w:bCs w:val="0"/>
          <w:color w:val="auto"/>
          <w:szCs w:val="24"/>
          <w:highlight w:val="none"/>
          <w:lang w:val="en-US" w:eastAsia="zh-CN"/>
        </w:rPr>
        <w:t>和转运</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路况详见邀请函</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、装</w:t>
      </w:r>
      <w:r>
        <w:rPr>
          <w:rFonts w:hint="eastAsia" w:ascii="宋体" w:hAnsi="宋体" w:eastAsia="宋体" w:cs="宋体"/>
          <w:b w:val="0"/>
          <w:bCs w:val="0"/>
          <w:color w:val="auto"/>
          <w:szCs w:val="24"/>
          <w:highlight w:val="none"/>
          <w:lang w:val="en-US" w:eastAsia="zh-CN"/>
        </w:rPr>
        <w:t>卸</w:t>
      </w:r>
      <w:r>
        <w:rPr>
          <w:rFonts w:hint="eastAsia" w:ascii="宋体" w:hAnsi="宋体" w:eastAsia="宋体" w:cs="宋体"/>
          <w:b w:val="0"/>
          <w:bCs w:val="0"/>
          <w:color w:val="auto"/>
          <w:szCs w:val="24"/>
          <w:highlight w:val="none"/>
        </w:rPr>
        <w:t>费</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出厂检验试验费、运输保管、保险、利润</w:t>
      </w:r>
      <w:r>
        <w:rPr>
          <w:rFonts w:hint="eastAsia" w:ascii="宋体" w:hAnsi="宋体" w:eastAsia="宋体" w:cs="宋体"/>
          <w:b w:val="0"/>
          <w:bCs w:val="0"/>
          <w:color w:val="auto"/>
          <w:szCs w:val="24"/>
          <w:highlight w:val="none"/>
        </w:rPr>
        <w:t>等交付采购人使用前可能发生所有含税费用以及售后服务的含税费用</w:t>
      </w:r>
      <w:r>
        <w:rPr>
          <w:rFonts w:hint="eastAsia" w:ascii="宋体" w:hAnsi="宋体" w:eastAsia="宋体" w:cs="宋体"/>
          <w:b w:val="0"/>
          <w:bCs w:val="0"/>
          <w:color w:val="auto"/>
          <w:szCs w:val="24"/>
          <w:highlight w:val="none"/>
          <w:lang w:val="en-US" w:eastAsia="zh-CN"/>
        </w:rPr>
        <w:t>税率为</w:t>
      </w:r>
      <w:r>
        <w:rPr>
          <w:rFonts w:hint="eastAsia" w:ascii="宋体" w:hAnsi="宋体" w:eastAsia="宋体" w:cs="宋体"/>
          <w:b w:val="0"/>
          <w:bCs w:val="0"/>
          <w:color w:val="auto"/>
          <w:szCs w:val="24"/>
          <w:highlight w:val="none"/>
        </w:rPr>
        <w:t>13%。</w:t>
      </w:r>
      <w:r>
        <w:rPr>
          <w:rFonts w:hint="eastAsia" w:ascii="宋体" w:hAnsi="宋体" w:eastAsia="宋体" w:cs="宋体"/>
          <w:b w:val="0"/>
          <w:bCs w:val="0"/>
          <w:color w:val="auto"/>
          <w:szCs w:val="24"/>
          <w:highlight w:val="none"/>
        </w:rPr>
        <w:br w:type="textWrapping"/>
      </w:r>
      <w:r>
        <w:rPr>
          <w:rFonts w:hint="eastAsia" w:ascii="宋体" w:hAnsi="宋体" w:eastAsia="宋体" w:cs="宋体"/>
          <w:b w:val="0"/>
          <w:bCs w:val="0"/>
          <w:color w:val="auto"/>
          <w:szCs w:val="24"/>
          <w:highlight w:val="none"/>
        </w:rPr>
        <w:t xml:space="preserve">   </w:t>
      </w:r>
      <w:r>
        <w:rPr>
          <w:rFonts w:hint="eastAsia" w:ascii="宋体" w:hAnsi="宋体" w:eastAsia="宋体" w:cs="宋体"/>
          <w:b w:val="0"/>
          <w:bCs w:val="0"/>
          <w:color w:val="auto"/>
          <w:szCs w:val="24"/>
          <w:highlight w:val="none"/>
          <w:lang w:val="en-US" w:eastAsia="zh-CN"/>
        </w:rPr>
        <w:t xml:space="preserve"> （2）</w:t>
      </w:r>
      <w:r>
        <w:rPr>
          <w:rFonts w:hint="eastAsia" w:ascii="宋体" w:hAnsi="宋体" w:eastAsia="宋体" w:cs="宋体"/>
          <w:b w:val="0"/>
          <w:bCs w:val="0"/>
          <w:color w:val="auto"/>
          <w:szCs w:val="24"/>
          <w:highlight w:val="none"/>
        </w:rPr>
        <w:t>上表的预估数量仅作为报价时的计价依据，不作为最终结算量；最终结算以实际采购数量为准；供货商交货时需提供产品出厂检验合格相关证明材料。</w:t>
      </w:r>
    </w:p>
    <w:p w14:paraId="11BDF01F">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（3）施工期间，价格不因物价波动而调整。</w:t>
      </w:r>
    </w:p>
    <w:p w14:paraId="7B673159">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p>
    <w:p w14:paraId="209F3EB4">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auto"/>
          <w:sz w:val="24"/>
          <w:szCs w:val="24"/>
          <w:highlight w:val="none"/>
          <w:lang w:eastAsia="zh-CN"/>
        </w:rPr>
      </w:pPr>
      <w:bookmarkStart w:id="47" w:name="_Toc6126_WPSOffice_Level2"/>
      <w:bookmarkStart w:id="48" w:name="_Toc15750_WPSOffice_Level2"/>
      <w:bookmarkStart w:id="49" w:name="_Toc3328_WPSOffice_Level2"/>
    </w:p>
    <w:p w14:paraId="1B464F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bookmarkEnd w:id="47"/>
      <w:bookmarkEnd w:id="48"/>
      <w:bookmarkEnd w:id="49"/>
    </w:p>
    <w:p w14:paraId="7E36F3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108943C">
      <w:pPr>
        <w:pageBreakBefore w:val="0"/>
        <w:tabs>
          <w:tab w:val="left" w:pos="5508"/>
        </w:tabs>
        <w:kinsoku/>
        <w:topLinePunct w:val="0"/>
        <w:bidi w:val="0"/>
        <w:adjustRightInd/>
        <w:snapToGrid/>
        <w:spacing w:before="0" w:beforeLines="0" w:after="0" w:afterLines="0" w:line="360" w:lineRule="auto"/>
        <w:jc w:val="left"/>
        <w:rPr>
          <w:rFonts w:hint="eastAsia" w:ascii="宋体" w:hAnsi="宋体" w:eastAsia="宋体" w:cs="宋体"/>
          <w:b w:val="0"/>
          <w:bCs/>
          <w:color w:val="auto"/>
          <w:sz w:val="24"/>
          <w:szCs w:val="24"/>
          <w:highlight w:val="none"/>
          <w:lang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D003A4">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2"/>
          <w:szCs w:val="32"/>
          <w:highlight w:val="none"/>
          <w:lang w:val="en-US" w:eastAsia="zh-CN"/>
        </w:rPr>
      </w:pPr>
      <w:bookmarkStart w:id="50" w:name="_Toc9382"/>
      <w:bookmarkStart w:id="51" w:name="_Toc9260"/>
      <w:r>
        <w:rPr>
          <w:rFonts w:hint="eastAsia" w:ascii="宋体" w:hAnsi="宋体" w:eastAsia="宋体" w:cs="宋体"/>
          <w:b/>
          <w:bCs/>
          <w:color w:val="auto"/>
          <w:sz w:val="32"/>
          <w:szCs w:val="32"/>
          <w:highlight w:val="none"/>
          <w:lang w:val="en-US" w:eastAsia="zh-CN"/>
        </w:rPr>
        <w:br w:type="page"/>
      </w:r>
    </w:p>
    <w:p w14:paraId="74CE5E6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、报价文件其他组成部分</w:t>
      </w:r>
      <w:bookmarkEnd w:id="50"/>
      <w:bookmarkEnd w:id="51"/>
    </w:p>
    <w:p w14:paraId="15B019CC">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请</w:t>
      </w:r>
      <w:r>
        <w:rPr>
          <w:rFonts w:hint="eastAsia" w:ascii="宋体" w:hAnsi="宋体" w:eastAsia="宋体" w:cs="宋体"/>
          <w:bCs/>
          <w:color w:val="auto"/>
          <w:kern w:val="0"/>
          <w:sz w:val="24"/>
          <w:highlight w:val="none"/>
          <w:lang w:val="en-US" w:eastAsia="zh-CN"/>
        </w:rPr>
        <w:t>报价</w:t>
      </w:r>
      <w:r>
        <w:rPr>
          <w:rFonts w:hint="eastAsia" w:ascii="宋体" w:hAnsi="宋体" w:eastAsia="宋体" w:cs="宋体"/>
          <w:bCs/>
          <w:color w:val="auto"/>
          <w:kern w:val="0"/>
          <w:sz w:val="24"/>
          <w:highlight w:val="none"/>
        </w:rPr>
        <w:t>人自行编报以下文件，作为本次询比价的报价文件组成部分。</w:t>
      </w:r>
    </w:p>
    <w:p w14:paraId="345A2020">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1、资格文件（营业执照</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代理人授权委托书经办人身份证明文件</w:t>
      </w:r>
      <w:r>
        <w:rPr>
          <w:rFonts w:hint="eastAsia" w:ascii="宋体" w:hAnsi="宋体" w:eastAsia="宋体" w:cs="宋体"/>
          <w:bCs/>
          <w:color w:val="auto"/>
          <w:kern w:val="0"/>
          <w:sz w:val="24"/>
          <w:highlight w:val="none"/>
          <w:lang w:val="en-US" w:eastAsia="zh-CN"/>
        </w:rPr>
        <w:t>等，详见询比价邀请书报价人资格条件要求</w:t>
      </w:r>
      <w:r>
        <w:rPr>
          <w:rFonts w:hint="eastAsia" w:ascii="宋体" w:hAnsi="宋体" w:eastAsia="宋体" w:cs="宋体"/>
          <w:bCs/>
          <w:color w:val="auto"/>
          <w:kern w:val="0"/>
          <w:sz w:val="24"/>
          <w:highlight w:val="none"/>
        </w:rPr>
        <w:t>）</w:t>
      </w:r>
    </w:p>
    <w:p w14:paraId="64112F67">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2、业绩证明</w:t>
      </w:r>
      <w:r>
        <w:rPr>
          <w:rFonts w:hint="eastAsia" w:ascii="宋体" w:hAnsi="宋体" w:eastAsia="宋体" w:cs="宋体"/>
          <w:bCs/>
          <w:color w:val="auto"/>
          <w:kern w:val="0"/>
          <w:sz w:val="24"/>
          <w:highlight w:val="none"/>
        </w:rPr>
        <w:t>（</w:t>
      </w:r>
      <w:r>
        <w:rPr>
          <w:rFonts w:hint="eastAsia" w:ascii="宋体" w:hAnsi="宋体" w:eastAsia="宋体" w:cs="宋体"/>
          <w:color w:val="auto"/>
          <w:sz w:val="24"/>
          <w:highlight w:val="none"/>
        </w:rPr>
        <w:t>供货（工程）合同或中标通知书</w:t>
      </w:r>
      <w:r>
        <w:rPr>
          <w:rFonts w:hint="eastAsia" w:ascii="宋体" w:hAnsi="宋体" w:eastAsia="宋体" w:cs="宋体"/>
          <w:bCs/>
          <w:color w:val="auto"/>
          <w:kern w:val="0"/>
          <w:sz w:val="24"/>
          <w:highlight w:val="none"/>
        </w:rPr>
        <w:t>）</w:t>
      </w:r>
    </w:p>
    <w:p w14:paraId="2A22D0E3">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en-US" w:eastAsia="zh-CN"/>
        </w:rPr>
        <w:t>、履约信用（在“信用中国”网站（ www.creditchina.gov.cn）无不良记录及失信记录，提供系统查询截图）</w:t>
      </w:r>
    </w:p>
    <w:p w14:paraId="160A1671">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en-US" w:eastAsia="zh-CN"/>
        </w:rPr>
        <w:t>、售后承诺（格式自拟）。</w:t>
      </w:r>
    </w:p>
    <w:p w14:paraId="26C06614">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报价人是增值税一般纳税人证明材料。</w:t>
      </w:r>
    </w:p>
    <w:p w14:paraId="17B2523B">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en-US" w:eastAsia="zh-CN"/>
        </w:rPr>
        <w:t>、其他证明材料或报价说明</w:t>
      </w:r>
    </w:p>
    <w:p w14:paraId="3F8E65B7">
      <w:pPr>
        <w:pageBreakBefore w:val="0"/>
        <w:numPr>
          <w:ilvl w:val="0"/>
          <w:numId w:val="0"/>
        </w:numPr>
        <w:kinsoku/>
        <w:topLinePunct w:val="0"/>
        <w:bidi w:val="0"/>
        <w:spacing w:line="360" w:lineRule="auto"/>
        <w:outlineLvl w:val="9"/>
        <w:rPr>
          <w:rFonts w:hint="eastAsia" w:ascii="宋体" w:hAnsi="宋体" w:eastAsia="宋体" w:cs="宋体"/>
          <w:color w:val="auto"/>
          <w:kern w:val="0"/>
          <w:sz w:val="24"/>
          <w:highlight w:val="none"/>
        </w:rPr>
      </w:pPr>
    </w:p>
    <w:sectPr>
      <w:footerReference r:id="rId14"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5-06-09T14:35:00Z" w:initials="l">
    <w:p w14:paraId="31A05F6B">
      <w:pPr>
        <w:spacing w:after="62"/>
      </w:pPr>
    </w:p>
    <w:p w14:paraId="7079554C">
      <w:pPr>
        <w:spacing w:after="62"/>
      </w:pPr>
      <w:r>
        <w:t>保护的用</w:t>
      </w:r>
      <w:r>
        <w:rPr>
          <w:rFonts w:hint="eastAsia"/>
        </w:rPr>
        <w:t>400/1,5P30</w:t>
      </w:r>
    </w:p>
  </w:comment>
  <w:comment w:id="1" w:author="lenovo" w:date="2025-06-09T14:40:00Z" w:initials="l">
    <w:p w14:paraId="6ABEABB1">
      <w:pPr>
        <w:pStyle w:val="4"/>
        <w:spacing w:after="62"/>
      </w:pPr>
      <w:r>
        <w:t>建议箱变厂家提供</w:t>
      </w:r>
    </w:p>
  </w:comment>
  <w:comment w:id="2" w:author="lenovo" w:date="2025-06-09T16:48:00Z" w:initials="l">
    <w:p w14:paraId="2FCD9E3D">
      <w:pPr>
        <w:pStyle w:val="4"/>
        <w:spacing w:after="62"/>
      </w:pPr>
      <w:r>
        <w:rPr>
          <w:rFonts w:hint="eastAsia"/>
        </w:rPr>
        <w:t>1.2不能改</w:t>
      </w:r>
    </w:p>
  </w:comment>
  <w:comment w:id="3" w:author="lenovo" w:date="2025-06-09T14:43:00Z" w:initials="l">
    <w:p w14:paraId="7E3C4414">
      <w:pPr>
        <w:pStyle w:val="4"/>
        <w:spacing w:after="62"/>
      </w:pPr>
      <w:r>
        <w:t>规范要求</w:t>
      </w:r>
      <w:r>
        <w:rPr>
          <w:rFonts w:hint="eastAsia"/>
        </w:rPr>
        <w:t>7</w:t>
      </w:r>
    </w:p>
  </w:comment>
  <w:comment w:id="4" w:author="lenovo" w:date="2025-06-09T16:50:00Z" w:initials="l">
    <w:p w14:paraId="690C9CC3">
      <w:pPr>
        <w:pStyle w:val="4"/>
        <w:spacing w:after="62"/>
      </w:pPr>
      <w:r>
        <w:rPr>
          <w:rFonts w:hint="eastAsia"/>
        </w:rPr>
        <w:t>要求1.2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079554C" w15:done="0"/>
  <w15:commentEx w15:paraId="6ABEABB1" w15:done="0"/>
  <w15:commentEx w15:paraId="2FCD9E3D" w15:done="0"/>
  <w15:commentEx w15:paraId="7E3C4414" w15:done="0"/>
  <w15:commentEx w15:paraId="690C9C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A8B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3D94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63D94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CBB5">
    <w:pPr>
      <w:pStyle w:val="1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27D35">
                          <w:pPr>
                            <w:pStyle w:val="10"/>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sluM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msluMcBAACaAwAADgAAAAAAAAABACAAAAAeAQAAZHJzL2Uyb0RvYy54&#10;bWxQSwUGAAAAAAYABgBZAQAAVwUAAAAA&#10;">
              <v:fill on="f" focussize="0,0"/>
              <v:stroke on="f"/>
              <v:imagedata o:title=""/>
              <o:lock v:ext="edit" aspectratio="f"/>
              <v:textbox inset="0mm,0mm,0mm,0mm" style="mso-fit-shape-to-text:t;">
                <w:txbxContent>
                  <w:p w14:paraId="67427D35">
                    <w:pPr>
                      <w:pStyle w:val="10"/>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4E1EE717">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5A95">
    <w:pPr>
      <w:pStyle w:val="10"/>
      <w:jc w:val="center"/>
    </w:pPr>
    <w:r>
      <w:fldChar w:fldCharType="begin"/>
    </w:r>
    <w:r>
      <w:rPr>
        <w:rStyle w:val="18"/>
      </w:rPr>
      <w:instrText xml:space="preserve"> PAGE </w:instrText>
    </w:r>
    <w:r>
      <w:fldChar w:fldCharType="separate"/>
    </w:r>
    <w:r>
      <w:rPr>
        <w:rStyle w:val="18"/>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C7C8">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35"/>
              <wp:cNvGraphicFramePr/>
              <a:graphic xmlns:a="http://schemas.openxmlformats.org/drawingml/2006/main">
                <a:graphicData uri="http://schemas.microsoft.com/office/word/2010/wordprocessingShape">
                  <wps:wsp>
                    <wps:cNvSpPr/>
                    <wps:spPr>
                      <a:xfrm>
                        <a:off x="0" y="0"/>
                        <a:ext cx="172085" cy="131445"/>
                      </a:xfrm>
                      <a:prstGeom prst="rect">
                        <a:avLst/>
                      </a:prstGeom>
                      <a:noFill/>
                      <a:ln>
                        <a:noFill/>
                      </a:ln>
                    </wps:spPr>
                    <wps:txbx>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wps:txbx>
                    <wps:bodyPr wrap="square" lIns="0" tIns="0" rIns="0" bIns="0" upright="1">
                      <a:spAutoFit/>
                    </wps:bodyPr>
                  </wps:wsp>
                </a:graphicData>
              </a:graphic>
            </wp:anchor>
          </w:drawing>
        </mc:Choice>
        <mc:Fallback>
          <w:pict>
            <v:rect id="文本框35" o:spid="_x0000_s1026" o:spt="1" style="position:absolute;left:0pt;margin-top:0pt;height:10.35pt;width:13.55pt;mso-position-horizontal:center;mso-position-horizontal-relative:margin;z-index:251661312;mso-width-relative:page;mso-height-relative:page;" filled="f" stroked="f" coordsize="21600,21600" o:gfxdata="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bTAAAAAwEAAA8AAAAAAAAAAQAgAAAAIgAAAGRycy9kb3du&#10;cmV2LnhtbFBLAQIUABQAAAAIAIdO4kBEcwb+ywEAAI8DAAAOAAAAAAAAAAEAIAAAACIBAABkcnMv&#10;ZTJvRG9jLnhtbFBLBQYAAAAABgAGAFkBAABfBQAAAAA=&#10;">
              <v:fill on="f" focussize="0,0"/>
              <v:stroke on="f"/>
              <v:imagedata o:title=""/>
              <o:lock v:ext="edit" aspectratio="f"/>
              <v:textbox inset="0mm,0mm,0mm,0mm" style="mso-fit-shape-to-text:t;">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FBBB">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0E5A1">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80E5A1">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E1CE">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EDBC">
    <w:pPr>
      <w:pStyle w:val="11"/>
      <w:pBdr>
        <w:bottom w:val="none" w:color="auto" w:sz="0" w:space="0"/>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EADD">
    <w:pPr>
      <w:pStyle w:val="11"/>
      <w:pBdr>
        <w:bottom w:val="single" w:color="auto" w:sz="6" w:space="6"/>
      </w:pBdr>
      <w:jc w:val="left"/>
      <w:rPr>
        <w:rFonts w:ascii="黑体" w:eastAsia="黑体"/>
      </w:rPr>
    </w:pPr>
    <w:r>
      <mc:AlternateContent>
        <mc:Choice Requires="wps">
          <w:drawing>
            <wp:anchor distT="0" distB="0" distL="114300" distR="114300" simplePos="0" relativeHeight="251660288" behindDoc="0" locked="0" layoutInCell="0" allowOverlap="1">
              <wp:simplePos x="0" y="0"/>
              <wp:positionH relativeFrom="column">
                <wp:posOffset>-13335</wp:posOffset>
              </wp:positionH>
              <wp:positionV relativeFrom="paragraph">
                <wp:posOffset>186690</wp:posOffset>
              </wp:positionV>
              <wp:extent cx="5788660" cy="0"/>
              <wp:effectExtent l="0" t="13970" r="2540" b="24130"/>
              <wp:wrapNone/>
              <wp:docPr id="5" name="Line 14"/>
              <wp:cNvGraphicFramePr/>
              <a:graphic xmlns:a="http://schemas.openxmlformats.org/drawingml/2006/main">
                <a:graphicData uri="http://schemas.microsoft.com/office/word/2010/wordprocessingShape">
                  <wps:wsp>
                    <wps:cNvCnPr/>
                    <wps:spPr>
                      <a:xfrm>
                        <a:off x="0" y="0"/>
                        <a:ext cx="578866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margin-left:-1.05pt;margin-top:14.7pt;height:0pt;width:455.8pt;z-index:251660288;mso-width-relative:page;mso-height-relative:page;" filled="f" stroked="t" coordsize="21600,21600" o:allowincell="f" o:gfxdata="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t7d3WAAAACAEAAA8AAAAA&#10;AAAAAQAgAAAAIgAAAGRycy9kb3ducmV2LnhtbFBLAQIUABQAAAAIAIdO4kB9417E3QEAANsDAAAO&#10;AAAAAAAAAAEAIAAAACUBAABkcnMvZTJvRG9jLnhtbFBLBQYAAAAABgAGAFkBAAB0BQAAAAA=&#10;">
              <v:fill on="f" focussize="0,0"/>
              <v:stroke weight="2.25pt" color="#000000" joinstyle="round"/>
              <v:imagedata o:title=""/>
              <o:lock v:ext="edit" aspectratio="f"/>
            </v:line>
          </w:pict>
        </mc:Fallback>
      </mc:AlternateContent>
    </w:r>
    <w:r>
      <w:rPr>
        <w:rFonts w:hint="eastAsia"/>
      </w:rPr>
      <w:t>回龙山下游施工桥竞谈文件（</w:t>
    </w:r>
    <w:r>
      <w:t>HLS2010/B1</w:t>
    </w:r>
    <w:r>
      <w:rPr>
        <w:rFonts w:hint="eastAsia"/>
      </w:rPr>
      <w:t>）</w:t>
    </w:r>
    <w:r>
      <w:rPr>
        <w:rFonts w:hint="eastAsia" w:ascii="黑体" w:eastAsia="黑体"/>
      </w:rPr>
      <w:t>第一章招标公告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9F091"/>
    <w:multiLevelType w:val="singleLevel"/>
    <w:tmpl w:val="AC79F091"/>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bullet"/>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A"/>
    <w:multiLevelType w:val="multilevel"/>
    <w:tmpl w:val="0000000A"/>
    <w:lvl w:ilvl="0" w:tentative="0">
      <w:start w:val="1"/>
      <w:numFmt w:val="decimal"/>
      <w:lvlText w:val="4.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C"/>
    <w:multiLevelType w:val="multilevel"/>
    <w:tmpl w:val="0000000C"/>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0000000E"/>
    <w:multiLevelType w:val="multilevel"/>
    <w:tmpl w:val="0000000E"/>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5">
    <w:nsid w:val="0000000F"/>
    <w:multiLevelType w:val="multilevel"/>
    <w:tmpl w:val="0000000F"/>
    <w:lvl w:ilvl="0" w:tentative="0">
      <w:start w:val="1"/>
      <w:numFmt w:val="decimal"/>
      <w:lvlText w:val="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8"/>
    <w:multiLevelType w:val="multilevel"/>
    <w:tmpl w:val="00000018"/>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7">
    <w:nsid w:val="0B061F2F"/>
    <w:multiLevelType w:val="multilevel"/>
    <w:tmpl w:val="0B061F2F"/>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24B44429"/>
    <w:multiLevelType w:val="multilevel"/>
    <w:tmpl w:val="24B44429"/>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294D34C4"/>
    <w:multiLevelType w:val="multilevel"/>
    <w:tmpl w:val="294D34C4"/>
    <w:lvl w:ilvl="0" w:tentative="0">
      <w:start w:val="1"/>
      <w:numFmt w:val="chineseCountingThousand"/>
      <w:pStyle w:val="2"/>
      <w:suff w:val="space"/>
      <w:lvlText w:val="第%1章"/>
      <w:lvlJc w:val="left"/>
      <w:pPr>
        <w:ind w:left="397" w:hanging="397"/>
      </w:pPr>
      <w:rPr>
        <w:rFonts w:hint="eastAsia" w:cs="Times New Roman"/>
        <w:b/>
        <w:bCs/>
        <w:i w:val="0"/>
        <w:iCs w:val="0"/>
        <w:caps w:val="0"/>
        <w:smallCaps w:val="0"/>
        <w:strike w:val="0"/>
        <w:dstrike w:val="0"/>
        <w:vanish w:val="0"/>
        <w:color w:val="000000"/>
        <w:spacing w:val="0"/>
        <w:position w:val="0"/>
        <w:u w:val="none"/>
        <w:vertAlign w:val="baseline"/>
      </w:rPr>
    </w:lvl>
    <w:lvl w:ilvl="1" w:tentative="0">
      <w:start w:val="1"/>
      <w:numFmt w:val="chineseCountingThousand"/>
      <w:pStyle w:val="3"/>
      <w:lvlText w:val="第%2章"/>
      <w:lvlJc w:val="left"/>
      <w:pPr>
        <w:ind w:left="397" w:hanging="397"/>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chineseCountingThousand"/>
      <w:suff w:val="space"/>
      <w:lvlText w:val="%3、"/>
      <w:lvlJc w:val="left"/>
      <w:pPr>
        <w:ind w:left="709" w:hanging="709"/>
      </w:pPr>
      <w:rPr>
        <w:rFonts w:hint="eastAsia" w:cs="Times New Roman"/>
        <w:b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3196"/>
        </w:tabs>
        <w:ind w:left="2836" w:firstLine="0"/>
      </w:pPr>
      <w:rPr>
        <w:rFonts w:hint="default" w:ascii="Times New Roman" w:hAnsi="Times New Roman" w:eastAsia="宋体"/>
        <w:b w:val="0"/>
        <w:i w:val="0"/>
        <w:color w:val="auto"/>
        <w:sz w:val="24"/>
      </w:rPr>
    </w:lvl>
    <w:lvl w:ilvl="4" w:tentative="0">
      <w:start w:val="0"/>
      <w:numFmt w:val="decimal"/>
      <w:lvlText w:val=""/>
      <w:lvlJc w:val="left"/>
      <w:pPr>
        <w:ind w:left="0" w:firstLine="0"/>
      </w:pPr>
      <w:rPr>
        <w:rFonts w:hint="eastAsia"/>
      </w:rPr>
    </w:lvl>
    <w:lvl w:ilvl="5" w:tentative="0">
      <w:start w:val="1"/>
      <w:numFmt w:val="decimal"/>
      <w:lvlText w:val="（%6）"/>
      <w:lvlJc w:val="left"/>
      <w:pPr>
        <w:ind w:left="0" w:firstLine="397"/>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10">
    <w:nsid w:val="3CEA1F35"/>
    <w:multiLevelType w:val="multilevel"/>
    <w:tmpl w:val="3CEA1F35"/>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4CDBEB20"/>
    <w:multiLevelType w:val="singleLevel"/>
    <w:tmpl w:val="4CDBEB20"/>
    <w:lvl w:ilvl="0" w:tentative="0">
      <w:start w:val="2"/>
      <w:numFmt w:val="decimal"/>
      <w:suff w:val="nothing"/>
      <w:lvlText w:val="%1、"/>
      <w:lvlJc w:val="left"/>
    </w:lvl>
  </w:abstractNum>
  <w:abstractNum w:abstractNumId="12">
    <w:nsid w:val="4E572C1D"/>
    <w:multiLevelType w:val="multilevel"/>
    <w:tmpl w:val="4E572C1D"/>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7081625C"/>
    <w:multiLevelType w:val="multilevel"/>
    <w:tmpl w:val="7081625C"/>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77C34487"/>
    <w:multiLevelType w:val="multilevel"/>
    <w:tmpl w:val="77C34487"/>
    <w:lvl w:ilvl="0" w:tentative="0">
      <w:start w:val="1"/>
      <w:numFmt w:val="decimal"/>
      <w:lvlText w:val="4.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7D0450C"/>
    <w:multiLevelType w:val="multilevel"/>
    <w:tmpl w:val="77D0450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11"/>
  </w:num>
  <w:num w:numId="3">
    <w:abstractNumId w:val="0"/>
  </w:num>
  <w:num w:numId="4">
    <w:abstractNumId w:val="5"/>
  </w:num>
  <w:num w:numId="5">
    <w:abstractNumId w:val="2"/>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1"/>
  </w:num>
  <w:num w:numId="13">
    <w:abstractNumId w:val="3"/>
  </w:num>
  <w:num w:numId="14">
    <w:abstractNumId w:val="4"/>
  </w:num>
  <w:num w:numId="15">
    <w:abstractNumId w:val="6"/>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corpio">
    <w15:presenceInfo w15:providerId="None" w15:userId="Scorpio"/>
  </w15:person>
  <w15:person w15:author="JSSM">
    <w15:presenceInfo w15:providerId="None" w15:userId="JSS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GE3NDc3MTlhZTYyODE0MDI4Y2VkYTliNjQ3NzcifQ=="/>
  </w:docVars>
  <w:rsids>
    <w:rsidRoot w:val="26A80DE0"/>
    <w:rsid w:val="00BE4923"/>
    <w:rsid w:val="00D0747F"/>
    <w:rsid w:val="03193C00"/>
    <w:rsid w:val="04253313"/>
    <w:rsid w:val="05CF213D"/>
    <w:rsid w:val="062063B3"/>
    <w:rsid w:val="078774B5"/>
    <w:rsid w:val="082D256A"/>
    <w:rsid w:val="084C279D"/>
    <w:rsid w:val="09060B0B"/>
    <w:rsid w:val="0A214229"/>
    <w:rsid w:val="0AE22B82"/>
    <w:rsid w:val="0BC11400"/>
    <w:rsid w:val="0D1F3B45"/>
    <w:rsid w:val="0DDD575A"/>
    <w:rsid w:val="0F3D0D81"/>
    <w:rsid w:val="0F9A165D"/>
    <w:rsid w:val="112226B1"/>
    <w:rsid w:val="115674EB"/>
    <w:rsid w:val="12135469"/>
    <w:rsid w:val="12A702B4"/>
    <w:rsid w:val="1399594D"/>
    <w:rsid w:val="143376FC"/>
    <w:rsid w:val="15206266"/>
    <w:rsid w:val="15990F61"/>
    <w:rsid w:val="169A3A63"/>
    <w:rsid w:val="1772535D"/>
    <w:rsid w:val="177607DB"/>
    <w:rsid w:val="179B495E"/>
    <w:rsid w:val="198A6ADB"/>
    <w:rsid w:val="199B6790"/>
    <w:rsid w:val="19AC242B"/>
    <w:rsid w:val="1B141CFF"/>
    <w:rsid w:val="1BF00D78"/>
    <w:rsid w:val="1C086A7B"/>
    <w:rsid w:val="1C7D00AF"/>
    <w:rsid w:val="1CF63287"/>
    <w:rsid w:val="1DA653E3"/>
    <w:rsid w:val="1EC845BE"/>
    <w:rsid w:val="1F0C57EE"/>
    <w:rsid w:val="1F655A21"/>
    <w:rsid w:val="20024341"/>
    <w:rsid w:val="229F1850"/>
    <w:rsid w:val="23690370"/>
    <w:rsid w:val="23D27D04"/>
    <w:rsid w:val="2678382B"/>
    <w:rsid w:val="268D1DEC"/>
    <w:rsid w:val="269B7AAF"/>
    <w:rsid w:val="26A51A6C"/>
    <w:rsid w:val="26A80DE0"/>
    <w:rsid w:val="26BA04C7"/>
    <w:rsid w:val="277F74CF"/>
    <w:rsid w:val="279F352E"/>
    <w:rsid w:val="288C07A2"/>
    <w:rsid w:val="29B80978"/>
    <w:rsid w:val="2A271974"/>
    <w:rsid w:val="2B1B525F"/>
    <w:rsid w:val="2B67772B"/>
    <w:rsid w:val="2B9354BE"/>
    <w:rsid w:val="2C34652A"/>
    <w:rsid w:val="2CA607CC"/>
    <w:rsid w:val="2D2D1B82"/>
    <w:rsid w:val="2D9514CC"/>
    <w:rsid w:val="2E204D3E"/>
    <w:rsid w:val="2EAC14DA"/>
    <w:rsid w:val="2ED2163D"/>
    <w:rsid w:val="2F750C6B"/>
    <w:rsid w:val="30D85774"/>
    <w:rsid w:val="31A96B20"/>
    <w:rsid w:val="320A3941"/>
    <w:rsid w:val="34363D54"/>
    <w:rsid w:val="354C5C15"/>
    <w:rsid w:val="368E4F3A"/>
    <w:rsid w:val="374223EF"/>
    <w:rsid w:val="37836779"/>
    <w:rsid w:val="37915DB0"/>
    <w:rsid w:val="38583252"/>
    <w:rsid w:val="387865A5"/>
    <w:rsid w:val="3A042590"/>
    <w:rsid w:val="3B7F74D9"/>
    <w:rsid w:val="3C1300E4"/>
    <w:rsid w:val="3D1024B8"/>
    <w:rsid w:val="3D4564DA"/>
    <w:rsid w:val="3E586C14"/>
    <w:rsid w:val="4089175E"/>
    <w:rsid w:val="412055D7"/>
    <w:rsid w:val="41370777"/>
    <w:rsid w:val="417860EB"/>
    <w:rsid w:val="42210D0C"/>
    <w:rsid w:val="42405918"/>
    <w:rsid w:val="430020BB"/>
    <w:rsid w:val="44AB1E74"/>
    <w:rsid w:val="44FB62F2"/>
    <w:rsid w:val="45523D90"/>
    <w:rsid w:val="46DA42D1"/>
    <w:rsid w:val="47174AD8"/>
    <w:rsid w:val="47C473CB"/>
    <w:rsid w:val="485C33AF"/>
    <w:rsid w:val="485F7DEC"/>
    <w:rsid w:val="49065433"/>
    <w:rsid w:val="493F7D0D"/>
    <w:rsid w:val="4A7667FF"/>
    <w:rsid w:val="4AB540FE"/>
    <w:rsid w:val="4C2A24B6"/>
    <w:rsid w:val="4D670E74"/>
    <w:rsid w:val="4EAF1A9A"/>
    <w:rsid w:val="4FD813F4"/>
    <w:rsid w:val="503D7853"/>
    <w:rsid w:val="506230F3"/>
    <w:rsid w:val="513B16B5"/>
    <w:rsid w:val="527C6137"/>
    <w:rsid w:val="52B839CF"/>
    <w:rsid w:val="52CD1B0B"/>
    <w:rsid w:val="53AE6D3E"/>
    <w:rsid w:val="54554510"/>
    <w:rsid w:val="54720817"/>
    <w:rsid w:val="553D666E"/>
    <w:rsid w:val="55BD5DBD"/>
    <w:rsid w:val="57ED0C5F"/>
    <w:rsid w:val="5873640C"/>
    <w:rsid w:val="5B9E711E"/>
    <w:rsid w:val="5D0D4FF2"/>
    <w:rsid w:val="5D236F0C"/>
    <w:rsid w:val="5D4D7F22"/>
    <w:rsid w:val="5D5C14D4"/>
    <w:rsid w:val="5E040755"/>
    <w:rsid w:val="600F326F"/>
    <w:rsid w:val="60FD5117"/>
    <w:rsid w:val="61437022"/>
    <w:rsid w:val="61AD42AD"/>
    <w:rsid w:val="62654F8F"/>
    <w:rsid w:val="62B16A7D"/>
    <w:rsid w:val="631A0FF0"/>
    <w:rsid w:val="6532437E"/>
    <w:rsid w:val="6640253F"/>
    <w:rsid w:val="669F6208"/>
    <w:rsid w:val="677E0081"/>
    <w:rsid w:val="69025600"/>
    <w:rsid w:val="69A54623"/>
    <w:rsid w:val="69D406F1"/>
    <w:rsid w:val="6CEC3E39"/>
    <w:rsid w:val="6CFA0CEE"/>
    <w:rsid w:val="6D0442D2"/>
    <w:rsid w:val="6D42578B"/>
    <w:rsid w:val="6DF40E20"/>
    <w:rsid w:val="6E1B0B21"/>
    <w:rsid w:val="6FE66282"/>
    <w:rsid w:val="700D18A1"/>
    <w:rsid w:val="70A171D4"/>
    <w:rsid w:val="72176FE3"/>
    <w:rsid w:val="72F22134"/>
    <w:rsid w:val="74643B18"/>
    <w:rsid w:val="75912D70"/>
    <w:rsid w:val="768F0EA0"/>
    <w:rsid w:val="78372D2A"/>
    <w:rsid w:val="79A342E9"/>
    <w:rsid w:val="7A126933"/>
    <w:rsid w:val="7B677639"/>
    <w:rsid w:val="7D1B0177"/>
    <w:rsid w:val="7FE4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style>
  <w:style w:type="paragraph" w:styleId="5">
    <w:name w:val="Body Text"/>
    <w:basedOn w:val="1"/>
    <w:qFormat/>
    <w:uiPriority w:val="0"/>
    <w:pPr>
      <w:spacing w:after="120" w:afterLines="0" w:afterAutospacing="0"/>
    </w:pPr>
  </w:style>
  <w:style w:type="paragraph" w:styleId="6">
    <w:name w:val="toc 3"/>
    <w:next w:val="1"/>
    <w:qFormat/>
    <w:uiPriority w:val="39"/>
    <w:pPr>
      <w:tabs>
        <w:tab w:val="right" w:leader="dot" w:pos="9214"/>
      </w:tabs>
      <w:snapToGrid w:val="0"/>
      <w:spacing w:line="288" w:lineRule="auto"/>
      <w:ind w:firstLine="567" w:firstLineChars="236"/>
    </w:pPr>
    <w:rPr>
      <w:rFonts w:ascii="Arial Unicode MS" w:hAnsi="Arial Unicode MS" w:eastAsia="宋体" w:cs="Times New Roman"/>
      <w:b/>
      <w:kern w:val="2"/>
      <w:sz w:val="24"/>
      <w:szCs w:val="24"/>
      <w:lang w:val="zh-CN" w:eastAsia="zh-CN" w:bidi="ar-SA"/>
    </w:rPr>
  </w:style>
  <w:style w:type="paragraph" w:styleId="7">
    <w:name w:val="Plain Text"/>
    <w:basedOn w:val="1"/>
    <w:qFormat/>
    <w:uiPriority w:val="0"/>
    <w:pPr>
      <w:adjustRightInd/>
      <w:spacing w:line="240" w:lineRule="auto"/>
      <w:textAlignment w:val="auto"/>
    </w:pPr>
    <w:rPr>
      <w:rFonts w:ascii="宋体" w:hAnsi="Courier New"/>
      <w:kern w:val="2"/>
      <w:sz w:val="24"/>
    </w:rPr>
  </w:style>
  <w:style w:type="paragraph" w:styleId="8">
    <w:name w:val="Body Text Indent 2"/>
    <w:basedOn w:val="1"/>
    <w:qFormat/>
    <w:uiPriority w:val="0"/>
    <w:pPr>
      <w:spacing w:after="120" w:line="480" w:lineRule="auto"/>
      <w:ind w:left="420" w:leftChars="200"/>
    </w:pPr>
  </w:style>
  <w:style w:type="paragraph" w:styleId="9">
    <w:name w:val="Balloon Text"/>
    <w:basedOn w:val="1"/>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pPr>
    <w:rPr>
      <w:b/>
      <w:caps/>
      <w:sz w:val="20"/>
    </w:rPr>
  </w:style>
  <w:style w:type="paragraph" w:styleId="13">
    <w:name w:val="toc 2"/>
    <w:basedOn w:val="1"/>
    <w:next w:val="1"/>
    <w:qFormat/>
    <w:uiPriority w:val="39"/>
    <w:pPr>
      <w:tabs>
        <w:tab w:val="left" w:pos="2100"/>
        <w:tab w:val="right" w:leader="dot" w:pos="9214"/>
      </w:tabs>
      <w:spacing w:line="300" w:lineRule="auto"/>
      <w:ind w:firstLine="283" w:firstLineChars="118"/>
    </w:pPr>
    <w:rPr>
      <w:rFonts w:ascii="Arial Unicode MS" w:hAnsi="Arial Unicode MS"/>
      <w:b/>
    </w:rPr>
  </w:style>
  <w:style w:type="paragraph" w:styleId="14">
    <w:name w:val="Body Text First Indent"/>
    <w:basedOn w:val="5"/>
    <w:autoRedefine/>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cs="Times New Roman"/>
    </w:rPr>
  </w:style>
  <w:style w:type="character" w:styleId="19">
    <w:name w:val="Hyperlink"/>
    <w:qFormat/>
    <w:uiPriority w:val="99"/>
    <w:rPr>
      <w:rFonts w:cs="Times New Roman"/>
      <w:color w:val="0000FF"/>
      <w:u w:val="single"/>
    </w:rPr>
  </w:style>
  <w:style w:type="character" w:styleId="20">
    <w:name w:val="annotation reference"/>
    <w:basedOn w:val="17"/>
    <w:qFormat/>
    <w:uiPriority w:val="0"/>
    <w:rPr>
      <w:sz w:val="21"/>
      <w:szCs w:val="21"/>
    </w:rPr>
  </w:style>
  <w:style w:type="paragraph" w:customStyle="1" w:styleId="21">
    <w:name w:val="正文 2"/>
    <w:basedOn w:val="1"/>
    <w:qFormat/>
    <w:uiPriority w:val="0"/>
    <w:pPr>
      <w:spacing w:line="360" w:lineRule="auto"/>
      <w:ind w:firstLine="200" w:firstLineChars="200"/>
      <w:jc w:val="left"/>
    </w:pPr>
    <w:rPr>
      <w:rFonts w:ascii="宋体" w:hAnsi="宋体"/>
      <w:sz w:val="24"/>
      <w:szCs w:val="30"/>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正文 0"/>
    <w:basedOn w:val="21"/>
    <w:qFormat/>
    <w:uiPriority w:val="0"/>
    <w:pPr>
      <w:ind w:firstLine="0" w:firstLineChars="0"/>
    </w:pPr>
  </w:style>
  <w:style w:type="paragraph" w:customStyle="1" w:styleId="24">
    <w:name w:val="标书6-正文 Char"/>
    <w:basedOn w:val="1"/>
    <w:qFormat/>
    <w:uiPriority w:val="0"/>
    <w:pPr>
      <w:tabs>
        <w:tab w:val="left" w:pos="420"/>
      </w:tabs>
      <w:ind w:firstLine="482" w:firstLineChars="0"/>
    </w:pPr>
    <w:rPr>
      <w:kern w:val="0"/>
      <w:szCs w:val="20"/>
    </w:rPr>
  </w:style>
  <w:style w:type="paragraph" w:customStyle="1" w:styleId="25">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6">
    <w:name w:val="1.1.1.1"/>
    <w:basedOn w:val="1"/>
    <w:qFormat/>
    <w:uiPriority w:val="0"/>
    <w:pPr>
      <w:tabs>
        <w:tab w:val="left" w:pos="1134"/>
      </w:tabs>
      <w:adjustRightInd w:val="0"/>
      <w:spacing w:before="60" w:after="60" w:line="360" w:lineRule="atLeast"/>
      <w:ind w:left="1134" w:hanging="1134" w:firstLineChars="0"/>
      <w:textAlignment w:val="baseline"/>
    </w:pPr>
    <w:rPr>
      <w:rFonts w:ascii="Arial" w:hAnsi="Arial"/>
      <w:kern w:val="0"/>
      <w:szCs w:val="20"/>
    </w:rPr>
  </w:style>
  <w:style w:type="paragraph" w:customStyle="1" w:styleId="27">
    <w:name w:val="正文格式"/>
    <w:basedOn w:val="1"/>
    <w:qFormat/>
    <w:uiPriority w:val="0"/>
    <w:pPr>
      <w:topLinePunct/>
      <w:ind w:firstLine="420"/>
    </w:pPr>
    <w:rPr>
      <w:rFonts w:ascii="宋体" w:hAnsi="宋体"/>
      <w:bCs/>
    </w:rPr>
  </w:style>
  <w:style w:type="paragraph" w:customStyle="1" w:styleId="28">
    <w:name w:val="样式 样式 标题 2 + 段前: 0.5 行 段后: 0.5 行 + 首行缩进:  2 字符 段前: 0.5 行 段后: 0..."/>
    <w:basedOn w:val="1"/>
    <w:qFormat/>
    <w:uiPriority w:val="0"/>
    <w:pPr>
      <w:keepNext/>
      <w:keepLines/>
      <w:spacing w:beforeLines="50" w:afterLines="50" w:line="240" w:lineRule="auto"/>
      <w:jc w:val="left"/>
      <w:outlineLvl w:val="1"/>
    </w:pPr>
    <w:rPr>
      <w:rFonts w:eastAsia="黑体" w:cs="宋体"/>
    </w:rPr>
  </w:style>
  <w:style w:type="paragraph" w:customStyle="1" w:styleId="29">
    <w:name w:val="列出段落2"/>
    <w:basedOn w:val="1"/>
    <w:qFormat/>
    <w:uiPriority w:val="0"/>
    <w:pPr>
      <w:adjustRightInd/>
      <w:spacing w:line="240" w:lineRule="atLeast"/>
      <w:ind w:firstLine="420" w:firstLineChars="200"/>
      <w:jc w:val="both"/>
      <w:textAlignment w:val="auto"/>
    </w:pPr>
    <w:rPr>
      <w:rFonts w:ascii="Calibri" w:hAnsi="Calibri"/>
      <w:kern w:val="2"/>
      <w:sz w:val="21"/>
      <w:szCs w:val="22"/>
    </w:rPr>
  </w:style>
  <w:style w:type="table" w:customStyle="1" w:styleId="30">
    <w:name w:val="Table Normal"/>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eastAsia="Times New Roman"/>
      <w:sz w:val="21"/>
      <w:szCs w:val="21"/>
      <w:lang w:eastAsia="en-US"/>
    </w:rPr>
  </w:style>
  <w:style w:type="paragraph" w:customStyle="1" w:styleId="32">
    <w:name w:val="列出段落3"/>
    <w:basedOn w:val="1"/>
    <w:qFormat/>
    <w:uiPriority w:val="34"/>
    <w:pPr>
      <w:adjustRightInd/>
      <w:spacing w:afterLines="0" w:line="240" w:lineRule="auto"/>
      <w:ind w:firstLine="420" w:firstLineChars="200"/>
      <w:jc w:val="both"/>
      <w:textAlignment w:val="auto"/>
    </w:pPr>
    <w:rPr>
      <w:rFonts w:ascii="Calibri" w:hAnsi="Calibri"/>
      <w:kern w:val="2"/>
      <w:sz w:val="21"/>
      <w:szCs w:val="22"/>
    </w:rPr>
  </w:style>
  <w:style w:type="paragraph" w:customStyle="1" w:styleId="33">
    <w:name w:val="00正文"/>
    <w:basedOn w:val="1"/>
    <w:qFormat/>
    <w:uiPriority w:val="0"/>
    <w:pPr>
      <w:adjustRightInd/>
      <w:spacing w:afterLines="0" w:line="360" w:lineRule="auto"/>
      <w:ind w:firstLine="200" w:firstLineChars="200"/>
      <w:jc w:val="both"/>
      <w:textAlignment w:val="auto"/>
    </w:pPr>
    <w:rPr>
      <w:rFonts w:ascii="Calibri" w:hAnsi="宋体" w:cs="黑体"/>
      <w:kern w:val="2"/>
      <w:szCs w:val="22"/>
    </w:rPr>
  </w:style>
  <w:style w:type="paragraph" w:customStyle="1" w:styleId="34">
    <w:name w:val="默认段落字体 Para Char Char Char Char Char"/>
    <w:basedOn w:val="1"/>
    <w:qFormat/>
    <w:uiPriority w:val="0"/>
    <w:pPr>
      <w:adjustRightInd/>
      <w:snapToGrid w:val="0"/>
      <w:spacing w:line="360" w:lineRule="auto"/>
      <w:jc w:val="both"/>
      <w:textAlignment w:val="auto"/>
    </w:pPr>
    <w:rPr>
      <w:rFonts w:ascii="宋体" w:hAnsi="宋体"/>
      <w:b/>
      <w:color w:val="000000"/>
      <w:kern w:val="2"/>
      <w:szCs w:val="24"/>
    </w:rPr>
  </w:style>
  <w:style w:type="character" w:customStyle="1" w:styleId="35">
    <w:name w:val="font11"/>
    <w:qFormat/>
    <w:uiPriority w:val="0"/>
    <w:rPr>
      <w:rFonts w:hint="default" w:ascii="Times New Roman" w:hAnsi="Times New Roman" w:cs="Times New Roman"/>
      <w:color w:val="000000"/>
      <w:sz w:val="24"/>
      <w:szCs w:val="24"/>
      <w:u w:val="none"/>
    </w:rPr>
  </w:style>
  <w:style w:type="character" w:customStyle="1" w:styleId="36">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4058</Words>
  <Characters>4670</Characters>
  <Lines>0</Lines>
  <Paragraphs>0</Paragraphs>
  <TotalTime>2</TotalTime>
  <ScaleCrop>false</ScaleCrop>
  <LinksUpToDate>false</LinksUpToDate>
  <CharactersWithSpaces>4781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2025-06-25T02:45:00Z</dcterms:created>
  <dc:creator>WPS_1684803641</dc:creator>
  <cp:lastModifiedBy>负重前行</cp:lastModifiedBy>
  <dcterms:modified xsi:type="dcterms:W3CDTF">2025-08-07T07:12:10Z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9B5FFEF2459247FBB40D898D16318BA4_13</vt:lpwstr>
  </property>
  <property fmtid="{D5CDD505-2E9C-101B-9397-08002B2CF9AE}" pid="4" name="KSOTemplateDocerSaveRecord">
    <vt:lpwstr>eyJoZGlkIjoiNjhhYjZjMjYzYzYyZjdmMTE3ZTZiMzIyZjU3NjU4OTIiLCJ1c2VySWQiOiIzODA0NjA1MTMifQ==</vt:lpwstr>
  </property>
</Properties>
</file>